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300F" w14:textId="2FB845C6" w:rsidR="00BD0CF6" w:rsidRDefault="0043334C" w:rsidP="00BD0CF6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F5292E">
        <w:rPr>
          <w:b/>
          <w:smallCaps/>
          <w:sz w:val="28"/>
          <w:szCs w:val="28"/>
        </w:rPr>
        <w:t xml:space="preserve">City of </w:t>
      </w:r>
      <w:r w:rsidR="00F5292E">
        <w:rPr>
          <w:b/>
          <w:smallCaps/>
          <w:sz w:val="28"/>
          <w:szCs w:val="28"/>
        </w:rPr>
        <w:t>Boise</w:t>
      </w:r>
      <w:r w:rsidR="00B2175A">
        <w:rPr>
          <w:b/>
          <w:smallCaps/>
          <w:sz w:val="28"/>
          <w:szCs w:val="28"/>
        </w:rPr>
        <w:t xml:space="preserve"> HOME Program</w:t>
      </w:r>
    </w:p>
    <w:p w14:paraId="776F3010" w14:textId="77777777" w:rsidR="00B2175A" w:rsidRDefault="00B2175A" w:rsidP="00BD0C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mallCaps/>
          <w:sz w:val="28"/>
          <w:szCs w:val="28"/>
        </w:rPr>
        <w:t>Rental Property Owner’s Annual Report Narrative</w:t>
      </w:r>
    </w:p>
    <w:p w14:paraId="776F3011" w14:textId="77777777" w:rsidR="00BD0CF6" w:rsidRDefault="00BD0CF6" w:rsidP="00F42EBD">
      <w:pPr>
        <w:spacing w:after="0" w:line="240" w:lineRule="auto"/>
        <w:rPr>
          <w:b/>
          <w:sz w:val="32"/>
          <w:szCs w:val="32"/>
        </w:rPr>
      </w:pPr>
    </w:p>
    <w:p w14:paraId="776F3012" w14:textId="77777777" w:rsidR="00F42EBD" w:rsidRPr="00F42EBD" w:rsidRDefault="00F42EBD" w:rsidP="00F42EB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Contact</w:t>
      </w:r>
      <w:r w:rsidRPr="00F42EBD">
        <w:rPr>
          <w:b/>
          <w:sz w:val="32"/>
          <w:szCs w:val="32"/>
        </w:rPr>
        <w:t xml:space="preserve"> Information:</w:t>
      </w:r>
    </w:p>
    <w:p w14:paraId="776F3013" w14:textId="10E818AC" w:rsidR="00F42EBD" w:rsidRDefault="001C4F33" w:rsidP="00AF02E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6F1B3" wp14:editId="08000BBE">
                <wp:simplePos x="0" y="0"/>
                <wp:positionH relativeFrom="column">
                  <wp:posOffset>-76200</wp:posOffset>
                </wp:positionH>
                <wp:positionV relativeFrom="paragraph">
                  <wp:posOffset>79375</wp:posOffset>
                </wp:positionV>
                <wp:extent cx="567690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D6A50" id="Rectangle 1" o:spid="_x0000_s1026" style="position:absolute;margin-left:-6pt;margin-top:6.25pt;width:447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" filled="f" strokecolor="black [3213]" strokeweight="2pt"/>
            </w:pict>
          </mc:Fallback>
        </mc:AlternateContent>
      </w:r>
    </w:p>
    <w:p w14:paraId="3B268A63" w14:textId="698AE7B6" w:rsidR="00914FB3" w:rsidRPr="002055D1" w:rsidRDefault="00914FB3" w:rsidP="00AF02E4">
      <w:pPr>
        <w:spacing w:after="0" w:line="240" w:lineRule="auto"/>
        <w:rPr>
          <w:b/>
          <w:bCs/>
        </w:rPr>
      </w:pPr>
      <w:r w:rsidRPr="002055D1">
        <w:rPr>
          <w:b/>
          <w:bCs/>
        </w:rPr>
        <w:t>City of Boise Office Use</w:t>
      </w:r>
      <w:r w:rsidR="002055D1" w:rsidRPr="002055D1">
        <w:rPr>
          <w:b/>
          <w:bCs/>
        </w:rPr>
        <w:t xml:space="preserve"> ONLY</w:t>
      </w:r>
    </w:p>
    <w:p w14:paraId="776F3014" w14:textId="5E4293A2" w:rsidR="00AF02E4" w:rsidRDefault="00AF02E4" w:rsidP="00AF02E4">
      <w:pPr>
        <w:spacing w:after="0" w:line="240" w:lineRule="auto"/>
      </w:pPr>
      <w:r>
        <w:t>Development Name:</w:t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5" w14:textId="629CC450" w:rsidR="00AF02E4" w:rsidRDefault="706B2CB6" w:rsidP="00AF02E4">
      <w:pPr>
        <w:spacing w:after="0" w:line="240" w:lineRule="auto"/>
        <w:rPr>
          <w:u w:val="single"/>
        </w:rPr>
      </w:pPr>
      <w:r>
        <w:t xml:space="preserve">IDIS </w:t>
      </w:r>
      <w:r w:rsidR="00AF02E4">
        <w:t>Number:</w:t>
      </w:r>
      <w:r w:rsidR="00AF02E4"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02E4"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65C1F866" w14:textId="0E856C34" w:rsidR="001C4F33" w:rsidRPr="00D14F7B" w:rsidRDefault="001C4F33" w:rsidP="00AF02E4">
      <w:pPr>
        <w:spacing w:after="0" w:line="240" w:lineRule="auto"/>
      </w:pPr>
      <w:r w:rsidRPr="00D14F7B">
        <w:t>Report reviewed and approved by:</w:t>
      </w:r>
      <w:r w:rsidR="00D14F7B">
        <w:t xml:space="preserve"> ________________________________________________</w:t>
      </w:r>
    </w:p>
    <w:p w14:paraId="707F656B" w14:textId="572621F3" w:rsidR="00D14F7B" w:rsidRPr="00D14F7B" w:rsidRDefault="00D14F7B" w:rsidP="00AF02E4">
      <w:pPr>
        <w:spacing w:after="0" w:line="240" w:lineRule="auto"/>
      </w:pPr>
      <w:r w:rsidRPr="00D14F7B">
        <w:t>Date</w:t>
      </w:r>
      <w:r>
        <w:t>: ______________________________</w:t>
      </w:r>
    </w:p>
    <w:p w14:paraId="46804AB4" w14:textId="77777777" w:rsidR="001C4F33" w:rsidRDefault="001C4F33" w:rsidP="00AF02E4">
      <w:pPr>
        <w:spacing w:after="0" w:line="240" w:lineRule="auto"/>
      </w:pPr>
    </w:p>
    <w:p w14:paraId="776F3016" w14:textId="77777777" w:rsidR="00AF02E4" w:rsidRDefault="00AF02E4" w:rsidP="00AF02E4">
      <w:pPr>
        <w:spacing w:after="0" w:line="240" w:lineRule="auto"/>
      </w:pPr>
    </w:p>
    <w:p w14:paraId="776F3017" w14:textId="77777777" w:rsidR="00AF02E4" w:rsidRDefault="00AF02E4" w:rsidP="00AF02E4">
      <w:pPr>
        <w:spacing w:after="0" w:line="240" w:lineRule="auto"/>
      </w:pPr>
      <w:r>
        <w:t>Owner Name:</w:t>
      </w:r>
      <w:r>
        <w:tab/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8" w14:textId="77777777" w:rsidR="00AF02E4" w:rsidRDefault="00AF02E4" w:rsidP="00AF02E4">
      <w:pPr>
        <w:spacing w:after="0" w:line="240" w:lineRule="auto"/>
        <w:ind w:firstLine="720"/>
      </w:pPr>
      <w:r>
        <w:t>Owner Contact:</w:t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9" w14:textId="77777777" w:rsidR="00AF02E4" w:rsidRDefault="00AF02E4" w:rsidP="00AF02E4">
      <w:pPr>
        <w:spacing w:after="0" w:line="240" w:lineRule="auto"/>
      </w:pPr>
      <w:r>
        <w:tab/>
        <w:t>Address:</w:t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A" w14:textId="77777777" w:rsidR="00AF02E4" w:rsidRDefault="00AF02E4" w:rsidP="00AF02E4">
      <w:pPr>
        <w:spacing w:after="0" w:line="240" w:lineRule="auto"/>
      </w:pPr>
      <w:r>
        <w:tab/>
        <w:t>Email:</w:t>
      </w:r>
      <w:r>
        <w:tab/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B" w14:textId="77777777" w:rsidR="00AF02E4" w:rsidRDefault="00AF02E4" w:rsidP="00AF02E4">
      <w:pPr>
        <w:spacing w:after="0" w:line="240" w:lineRule="auto"/>
      </w:pPr>
      <w:r>
        <w:tab/>
        <w:t>Phone:</w:t>
      </w:r>
      <w:r>
        <w:tab/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C" w14:textId="77777777" w:rsidR="00AF02E4" w:rsidRDefault="00AF02E4" w:rsidP="00AF02E4">
      <w:pPr>
        <w:spacing w:after="0" w:line="240" w:lineRule="auto"/>
      </w:pPr>
    </w:p>
    <w:p w14:paraId="776F301D" w14:textId="77777777" w:rsidR="00AF02E4" w:rsidRDefault="00AF02E4" w:rsidP="00AF02E4">
      <w:pPr>
        <w:spacing w:after="0" w:line="240" w:lineRule="auto"/>
        <w:rPr>
          <w:u w:val="single"/>
        </w:rPr>
      </w:pPr>
      <w:r>
        <w:t xml:space="preserve">Management Company: </w:t>
      </w:r>
      <w:bookmarkStart w:id="0" w:name="Check1"/>
      <w:r w:rsidR="001524D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bookmarkEnd w:id="0"/>
      <w:r>
        <w:t xml:space="preserve"> Same as owner; or </w:t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  <w:bookmarkEnd w:id="1"/>
    </w:p>
    <w:p w14:paraId="776F301E" w14:textId="77777777" w:rsidR="00AF02E4" w:rsidRDefault="00AF02E4" w:rsidP="00AF02E4">
      <w:pPr>
        <w:spacing w:after="0" w:line="240" w:lineRule="auto"/>
      </w:pPr>
      <w:r>
        <w:t>Mgt. Co. Contact:</w:t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1F" w14:textId="77777777" w:rsidR="00AF02E4" w:rsidRDefault="00AF02E4" w:rsidP="00AF02E4">
      <w:pPr>
        <w:spacing w:after="0" w:line="240" w:lineRule="auto"/>
      </w:pPr>
      <w:r>
        <w:tab/>
        <w:t>Address:</w:t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20" w14:textId="77777777" w:rsidR="00AF02E4" w:rsidRDefault="00AF02E4" w:rsidP="00AF02E4">
      <w:pPr>
        <w:spacing w:after="0" w:line="240" w:lineRule="auto"/>
      </w:pPr>
      <w:r>
        <w:tab/>
        <w:t>Email:</w:t>
      </w:r>
      <w:r>
        <w:tab/>
      </w:r>
      <w:r>
        <w:tab/>
      </w:r>
      <w:r w:rsidR="001524D4" w:rsidRPr="00AF02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21" w14:textId="77777777" w:rsidR="00AF02E4" w:rsidRDefault="00AF02E4" w:rsidP="00AF02E4">
      <w:pPr>
        <w:spacing w:after="0" w:line="240" w:lineRule="auto"/>
      </w:pPr>
      <w:r>
        <w:tab/>
        <w:t>Phone:</w:t>
      </w:r>
      <w:r>
        <w:tab/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22" w14:textId="77777777" w:rsidR="00AF02E4" w:rsidRDefault="00AF02E4" w:rsidP="00AF02E4">
      <w:pPr>
        <w:spacing w:after="0" w:line="240" w:lineRule="auto"/>
      </w:pPr>
    </w:p>
    <w:p w14:paraId="776F3023" w14:textId="77777777" w:rsidR="00AF02E4" w:rsidRDefault="00AF02E4" w:rsidP="00AF02E4">
      <w:pPr>
        <w:spacing w:after="0" w:line="240" w:lineRule="auto"/>
        <w:rPr>
          <w:u w:val="single"/>
        </w:rPr>
      </w:pPr>
      <w:r>
        <w:t>Report Prepared by:</w:t>
      </w:r>
      <w:r>
        <w:tab/>
      </w:r>
      <w:r w:rsidR="001524D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Same as owner contact above; or by</w:t>
      </w:r>
      <w:r w:rsidRPr="00AF02E4">
        <w:t xml:space="preserve"> </w:t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24" w14:textId="77777777" w:rsidR="00AF02E4" w:rsidRDefault="00AF02E4" w:rsidP="00AF02E4">
      <w:pPr>
        <w:spacing w:after="0" w:line="240" w:lineRule="auto"/>
      </w:pPr>
    </w:p>
    <w:p w14:paraId="776F3025" w14:textId="77777777" w:rsidR="00AF02E4" w:rsidRDefault="00AF02E4" w:rsidP="00AF02E4">
      <w:pPr>
        <w:spacing w:after="0" w:line="240" w:lineRule="auto"/>
        <w:rPr>
          <w:u w:val="single"/>
        </w:rPr>
      </w:pPr>
      <w:r>
        <w:t>Reporting Period: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26" w14:textId="77777777" w:rsidR="00AF02E4" w:rsidRDefault="00AF02E4" w:rsidP="00AF02E4">
      <w:pPr>
        <w:spacing w:after="0" w:line="240" w:lineRule="auto"/>
        <w:rPr>
          <w:u w:val="single"/>
        </w:rPr>
      </w:pPr>
    </w:p>
    <w:p w14:paraId="776F3027" w14:textId="77777777" w:rsidR="00AF02E4" w:rsidRDefault="00AF02E4" w:rsidP="00AF02E4">
      <w:pPr>
        <w:spacing w:after="0" w:line="240" w:lineRule="auto"/>
      </w:pPr>
    </w:p>
    <w:p w14:paraId="776F3028" w14:textId="77777777" w:rsidR="00C87218" w:rsidRDefault="00C8721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76F3029" w14:textId="77777777" w:rsidR="00AF02E4" w:rsidRPr="00F42EBD" w:rsidRDefault="00AF02E4" w:rsidP="00AF02E4">
      <w:pPr>
        <w:spacing w:after="0" w:line="240" w:lineRule="auto"/>
        <w:rPr>
          <w:b/>
          <w:sz w:val="32"/>
          <w:szCs w:val="32"/>
        </w:rPr>
      </w:pPr>
      <w:r w:rsidRPr="00F42EBD">
        <w:rPr>
          <w:b/>
          <w:sz w:val="32"/>
          <w:szCs w:val="32"/>
        </w:rPr>
        <w:lastRenderedPageBreak/>
        <w:t>Development Information:</w:t>
      </w:r>
    </w:p>
    <w:p w14:paraId="776F302A" w14:textId="77777777" w:rsidR="00AF02E4" w:rsidRDefault="00AF02E4" w:rsidP="00AF02E4">
      <w:pPr>
        <w:spacing w:after="0" w:line="240" w:lineRule="auto"/>
        <w:rPr>
          <w:b/>
        </w:rPr>
      </w:pPr>
    </w:p>
    <w:p w14:paraId="776F302B" w14:textId="77777777" w:rsidR="00AF02E4" w:rsidRDefault="00B2175A" w:rsidP="00AF02E4">
      <w:pPr>
        <w:spacing w:after="0" w:line="240" w:lineRule="auto"/>
      </w:pPr>
      <w:r>
        <w:t xml:space="preserve">Development </w:t>
      </w:r>
      <w:r w:rsidR="00AF02E4" w:rsidRPr="00AF02E4">
        <w:t>Location</w:t>
      </w:r>
      <w:r w:rsidR="00AF02E4">
        <w:t>:</w:t>
      </w:r>
      <w:r>
        <w:tab/>
      </w:r>
      <w:r w:rsidR="00AF02E4">
        <w:tab/>
      </w:r>
      <w:r w:rsidR="001524D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Address and City"/>
            </w:textInput>
          </w:ffData>
        </w:fldChar>
      </w:r>
      <w:r>
        <w:rPr>
          <w:u w:val="single"/>
        </w:rPr>
        <w:instrText xml:space="preserve"> FORMTEXT </w:instrText>
      </w:r>
      <w:r w:rsidR="001524D4">
        <w:rPr>
          <w:u w:val="single"/>
        </w:rPr>
      </w:r>
      <w:r w:rsidR="001524D4">
        <w:rPr>
          <w:u w:val="single"/>
        </w:rPr>
        <w:fldChar w:fldCharType="separate"/>
      </w:r>
      <w:r>
        <w:rPr>
          <w:noProof/>
          <w:u w:val="single"/>
        </w:rPr>
        <w:t>Address and City</w:t>
      </w:r>
      <w:r w:rsidR="001524D4">
        <w:rPr>
          <w:u w:val="single"/>
        </w:rPr>
        <w:fldChar w:fldCharType="end"/>
      </w:r>
      <w:r w:rsidR="00AF02E4">
        <w:t xml:space="preserve"> </w:t>
      </w:r>
    </w:p>
    <w:p w14:paraId="776F302C" w14:textId="77777777" w:rsidR="00B2175A" w:rsidRDefault="00B2175A" w:rsidP="00AF02E4">
      <w:pPr>
        <w:spacing w:after="0" w:line="240" w:lineRule="auto"/>
      </w:pPr>
    </w:p>
    <w:p w14:paraId="776F302D" w14:textId="77777777" w:rsidR="00AF02E4" w:rsidRDefault="00AF02E4" w:rsidP="00AF02E4">
      <w:pPr>
        <w:spacing w:after="0" w:line="240" w:lineRule="auto"/>
        <w:rPr>
          <w:u w:val="single"/>
        </w:rPr>
      </w:pPr>
      <w:r>
        <w:t>Total Units: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  <w:r>
        <w:tab/>
      </w:r>
      <w:r>
        <w:tab/>
        <w:t>High-HOME Units: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  <w:r>
        <w:tab/>
      </w:r>
      <w:r>
        <w:tab/>
        <w:t xml:space="preserve">Low-HOME Units: </w:t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2E" w14:textId="77777777" w:rsidR="00AF02E4" w:rsidRDefault="00AF02E4" w:rsidP="00AF02E4">
      <w:pPr>
        <w:spacing w:after="0" w:line="240" w:lineRule="auto"/>
        <w:rPr>
          <w:u w:val="single"/>
        </w:rPr>
      </w:pPr>
    </w:p>
    <w:p w14:paraId="776F302F" w14:textId="77777777" w:rsidR="00AF02E4" w:rsidRDefault="00AF02E4" w:rsidP="00AF02E4">
      <w:pPr>
        <w:spacing w:after="0" w:line="240" w:lineRule="auto"/>
        <w:rPr>
          <w:u w:val="single"/>
        </w:rPr>
      </w:pPr>
      <w:r>
        <w:t>Original IDIS Completion Date: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30" w14:textId="77E44C65" w:rsidR="00AF02E4" w:rsidRDefault="5C353869" w:rsidP="00AF02E4">
      <w:pPr>
        <w:spacing w:after="0" w:line="240" w:lineRule="auto"/>
      </w:pPr>
      <w:r w:rsidRPr="00AF02E4">
        <w:t xml:space="preserve">Total Combined </w:t>
      </w:r>
      <w:r w:rsidR="00AF02E4" w:rsidRPr="00AF02E4">
        <w:t>Affordability Period End Date:</w:t>
      </w:r>
      <w:r w:rsidR="00AF02E4"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02E4"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AF02E4"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  <w:r w:rsidR="00AF02E4">
        <w:t xml:space="preserve"> </w:t>
      </w:r>
    </w:p>
    <w:p w14:paraId="776F3031" w14:textId="77777777" w:rsidR="00F42EBD" w:rsidRDefault="00F42EBD" w:rsidP="00F42EBD">
      <w:pPr>
        <w:spacing w:after="0" w:line="240" w:lineRule="auto"/>
        <w:ind w:left="1440" w:hanging="1440"/>
      </w:pPr>
    </w:p>
    <w:p w14:paraId="776F3032" w14:textId="77777777" w:rsidR="00F42EBD" w:rsidRDefault="00F42EBD" w:rsidP="00AF02E4">
      <w:pPr>
        <w:spacing w:after="0" w:line="240" w:lineRule="auto"/>
      </w:pPr>
      <w:r>
        <w:t>Please list any outstanding loans on the property:</w:t>
      </w:r>
    </w:p>
    <w:p w14:paraId="776F3033" w14:textId="77777777" w:rsidR="00F42EBD" w:rsidRDefault="00F42EBD" w:rsidP="00AF02E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99"/>
        <w:gridCol w:w="1552"/>
        <w:gridCol w:w="1402"/>
        <w:gridCol w:w="1596"/>
        <w:gridCol w:w="1627"/>
      </w:tblGrid>
      <w:tr w:rsidR="00C43A5C" w14:paraId="776F3039" w14:textId="77777777" w:rsidTr="00C43A5C">
        <w:tc>
          <w:tcPr>
            <w:tcW w:w="1574" w:type="dxa"/>
          </w:tcPr>
          <w:p w14:paraId="776F3034" w14:textId="77777777" w:rsidR="00C43A5C" w:rsidRDefault="00C43A5C" w:rsidP="00AF02E4">
            <w:r>
              <w:t>Lender</w:t>
            </w:r>
          </w:p>
        </w:tc>
        <w:tc>
          <w:tcPr>
            <w:tcW w:w="1599" w:type="dxa"/>
          </w:tcPr>
          <w:p w14:paraId="776F3035" w14:textId="77777777" w:rsidR="00C43A5C" w:rsidRDefault="00C43A5C" w:rsidP="00AF02E4">
            <w:r>
              <w:t>Loan Balance</w:t>
            </w:r>
          </w:p>
        </w:tc>
        <w:tc>
          <w:tcPr>
            <w:tcW w:w="1552" w:type="dxa"/>
          </w:tcPr>
          <w:p w14:paraId="776F3036" w14:textId="7EB3A95B" w:rsidR="00C43A5C" w:rsidRDefault="00C43A5C" w:rsidP="00AF02E4">
            <w:r>
              <w:t xml:space="preserve">Req. Pmt </w:t>
            </w:r>
          </w:p>
        </w:tc>
        <w:tc>
          <w:tcPr>
            <w:tcW w:w="1402" w:type="dxa"/>
          </w:tcPr>
          <w:p w14:paraId="0C52FE29" w14:textId="59E16D5F" w:rsidR="00C43A5C" w:rsidRDefault="00C43A5C" w:rsidP="00AF02E4">
            <w:r>
              <w:t>Frequency of Pmt</w:t>
            </w:r>
          </w:p>
        </w:tc>
        <w:tc>
          <w:tcPr>
            <w:tcW w:w="1596" w:type="dxa"/>
          </w:tcPr>
          <w:p w14:paraId="776F3037" w14:textId="603C81F8" w:rsidR="00C43A5C" w:rsidRDefault="00C43A5C" w:rsidP="00AF02E4">
            <w:r>
              <w:t>Is Loan Current</w:t>
            </w:r>
          </w:p>
        </w:tc>
        <w:tc>
          <w:tcPr>
            <w:tcW w:w="1627" w:type="dxa"/>
          </w:tcPr>
          <w:p w14:paraId="776F3038" w14:textId="77777777" w:rsidR="00C43A5C" w:rsidRDefault="00C43A5C" w:rsidP="00AF02E4">
            <w:r>
              <w:t>Maturity Date</w:t>
            </w:r>
          </w:p>
        </w:tc>
      </w:tr>
      <w:tr w:rsidR="00C43A5C" w14:paraId="776F303F" w14:textId="77777777" w:rsidTr="00C43A5C">
        <w:tc>
          <w:tcPr>
            <w:tcW w:w="1574" w:type="dxa"/>
          </w:tcPr>
          <w:p w14:paraId="776F303A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99" w:type="dxa"/>
          </w:tcPr>
          <w:p w14:paraId="776F303B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dxa"/>
          </w:tcPr>
          <w:p w14:paraId="776F303C" w14:textId="50026F72" w:rsidR="00C43A5C" w:rsidRDefault="00C43A5C" w:rsidP="00AF02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1EE634BB" w14:textId="65F2699B" w:rsidR="00C43A5C" w:rsidRDefault="00C43A5C" w:rsidP="00AF02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14:paraId="776F303D" w14:textId="72C58758" w:rsidR="00C43A5C" w:rsidRDefault="00C43A5C" w:rsidP="00AF02E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or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7" w:type="dxa"/>
          </w:tcPr>
          <w:p w14:paraId="776F303E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5C" w14:paraId="776F3045" w14:textId="77777777" w:rsidTr="00C43A5C">
        <w:tc>
          <w:tcPr>
            <w:tcW w:w="1574" w:type="dxa"/>
          </w:tcPr>
          <w:p w14:paraId="776F3040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9" w:type="dxa"/>
          </w:tcPr>
          <w:p w14:paraId="776F3041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dxa"/>
          </w:tcPr>
          <w:p w14:paraId="776F3042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0DD5397" w14:textId="1FCA4537" w:rsidR="00C43A5C" w:rsidRDefault="00C43A5C" w:rsidP="00AF02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14:paraId="776F3043" w14:textId="76CE3BE9" w:rsidR="00C43A5C" w:rsidRDefault="00C43A5C" w:rsidP="00AF02E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or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7" w:type="dxa"/>
          </w:tcPr>
          <w:p w14:paraId="776F3044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5C" w14:paraId="776F304B" w14:textId="77777777" w:rsidTr="00C43A5C">
        <w:tc>
          <w:tcPr>
            <w:tcW w:w="1574" w:type="dxa"/>
          </w:tcPr>
          <w:p w14:paraId="776F3046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9" w:type="dxa"/>
          </w:tcPr>
          <w:p w14:paraId="776F3047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2" w:type="dxa"/>
          </w:tcPr>
          <w:p w14:paraId="776F3048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5C00E0A6" w14:textId="2DCE03A8" w:rsidR="00C43A5C" w:rsidRDefault="00C43A5C" w:rsidP="00AF02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14:paraId="776F3049" w14:textId="464B90DA" w:rsidR="00C43A5C" w:rsidRDefault="00C43A5C" w:rsidP="00AF02E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or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7" w:type="dxa"/>
          </w:tcPr>
          <w:p w14:paraId="776F304A" w14:textId="77777777" w:rsidR="00C43A5C" w:rsidRDefault="00C43A5C" w:rsidP="00AF02E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6F304C" w14:textId="77777777" w:rsidR="00900C51" w:rsidRDefault="00900C51" w:rsidP="00AF02E4">
      <w:pPr>
        <w:spacing w:after="0" w:line="240" w:lineRule="auto"/>
      </w:pPr>
    </w:p>
    <w:p w14:paraId="776F304D" w14:textId="77777777" w:rsidR="00F42EBD" w:rsidRDefault="00900C51" w:rsidP="00AF02E4">
      <w:pPr>
        <w:spacing w:after="0" w:line="240" w:lineRule="auto"/>
      </w:pPr>
      <w:r>
        <w:t>Please note if there is any additional explanation of outstanding loans or other information to be aware of:</w:t>
      </w:r>
    </w:p>
    <w:p w14:paraId="776F304E" w14:textId="77777777" w:rsidR="00900C51" w:rsidRDefault="00900C51" w:rsidP="00AF02E4">
      <w:pPr>
        <w:spacing w:after="0" w:line="240" w:lineRule="auto"/>
      </w:pPr>
    </w:p>
    <w:p w14:paraId="776F304F" w14:textId="77777777" w:rsidR="00900C51" w:rsidRDefault="001524D4">
      <w:pPr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C51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50" w14:textId="77777777" w:rsidR="00C87218" w:rsidRDefault="00C8721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76F3051" w14:textId="77777777" w:rsidR="00786ED6" w:rsidRDefault="00F42EB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Performance</w:t>
      </w:r>
      <w:r w:rsidRPr="00F42EBD">
        <w:rPr>
          <w:b/>
          <w:sz w:val="32"/>
          <w:szCs w:val="32"/>
        </w:rPr>
        <w:t xml:space="preserve"> Information:</w:t>
      </w:r>
    </w:p>
    <w:p w14:paraId="776F3052" w14:textId="0AC6EC4D" w:rsidR="00786ED6" w:rsidRDefault="00F42E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Did the development operate at a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>surplus or a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deficit last year?</w:t>
      </w:r>
    </w:p>
    <w:p w14:paraId="776F3053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54" w14:textId="77777777" w:rsidR="00786ED6" w:rsidRDefault="00F42EBD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were the primary factors leading to the deficit?</w:t>
      </w:r>
    </w:p>
    <w:p w14:paraId="776F3055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2EBD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56" w14:textId="77777777" w:rsidR="00786ED6" w:rsidRDefault="00786ED6">
      <w:pPr>
        <w:pStyle w:val="ListParagraph"/>
        <w:spacing w:after="0" w:line="240" w:lineRule="auto"/>
        <w:ind w:left="1080"/>
        <w:rPr>
          <w:u w:val="single"/>
        </w:rPr>
      </w:pPr>
    </w:p>
    <w:p w14:paraId="776F3057" w14:textId="77777777" w:rsidR="00786ED6" w:rsidRDefault="00F42EBD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is the owner doing to address these issues?</w:t>
      </w:r>
    </w:p>
    <w:p w14:paraId="776F3058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2EBD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59" w14:textId="77777777" w:rsidR="00786ED6" w:rsidRDefault="00786ED6">
      <w:pPr>
        <w:pStyle w:val="ListParagraph"/>
        <w:spacing w:after="0" w:line="240" w:lineRule="auto"/>
        <w:ind w:left="1080"/>
        <w:rPr>
          <w:u w:val="single"/>
        </w:rPr>
      </w:pPr>
    </w:p>
    <w:p w14:paraId="776F305A" w14:textId="77777777" w:rsidR="00786ED6" w:rsidRDefault="00F42EBD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source of funds was used to cover the operating deficit?</w:t>
      </w:r>
    </w:p>
    <w:p w14:paraId="776F305B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F42EB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2EBD" w:rsidRPr="00F42EBD">
        <w:rPr>
          <w:u w:val="single"/>
        </w:rPr>
        <w:instrText xml:space="preserve"> FORMTEXT </w:instrText>
      </w:r>
      <w:r w:rsidRPr="00F42EBD">
        <w:rPr>
          <w:u w:val="single"/>
        </w:rPr>
      </w:r>
      <w:r w:rsidRPr="00F42EBD">
        <w:rPr>
          <w:u w:val="single"/>
        </w:rPr>
        <w:fldChar w:fldCharType="separate"/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="00F42EBD" w:rsidRPr="00AF02E4">
        <w:rPr>
          <w:noProof/>
          <w:u w:val="single"/>
        </w:rPr>
        <w:t> </w:t>
      </w:r>
      <w:r w:rsidRPr="00F42EBD">
        <w:rPr>
          <w:u w:val="single"/>
        </w:rPr>
        <w:fldChar w:fldCharType="end"/>
      </w:r>
    </w:p>
    <w:p w14:paraId="776F305C" w14:textId="77777777" w:rsidR="00786ED6" w:rsidRDefault="00786ED6">
      <w:pPr>
        <w:pStyle w:val="ListParagraph"/>
        <w:spacing w:after="0" w:line="240" w:lineRule="auto"/>
        <w:ind w:left="1080"/>
        <w:rPr>
          <w:u w:val="single"/>
        </w:rPr>
      </w:pPr>
    </w:p>
    <w:p w14:paraId="776F305D" w14:textId="77777777" w:rsidR="00786ED6" w:rsidRDefault="00900C51">
      <w:pPr>
        <w:pStyle w:val="ListParagraph"/>
        <w:numPr>
          <w:ilvl w:val="0"/>
          <w:numId w:val="1"/>
        </w:numPr>
        <w:spacing w:after="0" w:line="240" w:lineRule="auto"/>
      </w:pPr>
      <w:r w:rsidRPr="00900C51">
        <w:t>What was the physical vacancy rate in the last year?</w:t>
      </w:r>
      <w:r w:rsidRPr="00900C51"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5E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5F" w14:textId="77777777" w:rsidR="00786ED6" w:rsidRDefault="00900C51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If physical vacancy was above 10%, please explain what factors contributed to this.</w:t>
      </w:r>
    </w:p>
    <w:p w14:paraId="776F3060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C51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61" w14:textId="77777777" w:rsidR="00786ED6" w:rsidRDefault="00786ED6">
      <w:pPr>
        <w:pStyle w:val="ListParagraph"/>
        <w:spacing w:after="0" w:line="240" w:lineRule="auto"/>
        <w:ind w:left="1080"/>
        <w:rPr>
          <w:u w:val="single"/>
        </w:rPr>
      </w:pPr>
    </w:p>
    <w:p w14:paraId="776F3062" w14:textId="77777777" w:rsidR="00786ED6" w:rsidRDefault="00900C51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is being done to improve occupancy this year?</w:t>
      </w:r>
    </w:p>
    <w:p w14:paraId="748E6200" w14:textId="77777777" w:rsidR="00095117" w:rsidRDefault="00095117" w:rsidP="00095117">
      <w:pPr>
        <w:pStyle w:val="ListParagraph"/>
        <w:spacing w:after="0" w:line="240" w:lineRule="auto"/>
        <w:ind w:left="1080"/>
      </w:pPr>
    </w:p>
    <w:p w14:paraId="3BBBEC6A" w14:textId="4CB6B599" w:rsidR="0099049D" w:rsidRDefault="0099049D" w:rsidP="00E854B4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  <w:r w:rsidR="0077159E">
        <w:t xml:space="preserve">How many leases were involuntarily terminated </w:t>
      </w:r>
      <w:r w:rsidR="009544EA">
        <w:t xml:space="preserve">or non-renewed with cause in the last year? </w:t>
      </w:r>
      <w:r w:rsidR="009544EA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44EA" w:rsidRPr="00AF02E4">
        <w:rPr>
          <w:u w:val="single"/>
        </w:rPr>
        <w:instrText xml:space="preserve"> FORMTEXT </w:instrText>
      </w:r>
      <w:r w:rsidR="009544EA" w:rsidRPr="00AF02E4">
        <w:rPr>
          <w:u w:val="single"/>
        </w:rPr>
      </w:r>
      <w:r w:rsidR="009544EA" w:rsidRPr="00AF02E4">
        <w:rPr>
          <w:u w:val="single"/>
        </w:rPr>
        <w:fldChar w:fldCharType="separate"/>
      </w:r>
      <w:r w:rsidR="009544EA" w:rsidRPr="00AF02E4">
        <w:rPr>
          <w:noProof/>
          <w:u w:val="single"/>
        </w:rPr>
        <w:t> </w:t>
      </w:r>
      <w:r w:rsidR="009544EA" w:rsidRPr="00AF02E4">
        <w:rPr>
          <w:noProof/>
          <w:u w:val="single"/>
        </w:rPr>
        <w:t> </w:t>
      </w:r>
      <w:r w:rsidR="009544EA" w:rsidRPr="00AF02E4">
        <w:rPr>
          <w:noProof/>
          <w:u w:val="single"/>
        </w:rPr>
        <w:t> </w:t>
      </w:r>
      <w:r w:rsidR="009544EA" w:rsidRPr="00AF02E4">
        <w:rPr>
          <w:noProof/>
          <w:u w:val="single"/>
        </w:rPr>
        <w:t> </w:t>
      </w:r>
      <w:r w:rsidR="009544EA" w:rsidRPr="00AF02E4">
        <w:rPr>
          <w:noProof/>
          <w:u w:val="single"/>
        </w:rPr>
        <w:t> </w:t>
      </w:r>
      <w:r w:rsidR="009544EA" w:rsidRPr="00AF02E4">
        <w:rPr>
          <w:u w:val="single"/>
        </w:rPr>
        <w:fldChar w:fldCharType="end"/>
      </w:r>
    </w:p>
    <w:p w14:paraId="776F3063" w14:textId="0F3E908B" w:rsidR="00786ED6" w:rsidRDefault="005A1C22" w:rsidP="00EF645A">
      <w:pPr>
        <w:pStyle w:val="ListParagraph"/>
        <w:numPr>
          <w:ilvl w:val="1"/>
          <w:numId w:val="1"/>
        </w:numPr>
        <w:spacing w:after="0" w:line="480" w:lineRule="auto"/>
      </w:pPr>
      <w:r>
        <w:t>If over 10% of total units, address why.</w:t>
      </w:r>
    </w:p>
    <w:p w14:paraId="776F3064" w14:textId="27294B6E" w:rsidR="00786ED6" w:rsidRDefault="00900C51">
      <w:pPr>
        <w:pStyle w:val="ListParagraph"/>
        <w:numPr>
          <w:ilvl w:val="0"/>
          <w:numId w:val="1"/>
        </w:numPr>
        <w:spacing w:after="0" w:line="240" w:lineRule="auto"/>
      </w:pPr>
      <w:r>
        <w:t>What was the rent collection rate for the development (of total tenant rent due, what percentage was actually collected)?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65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66" w14:textId="77777777" w:rsidR="00786ED6" w:rsidRDefault="00900C51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900C51">
        <w:t>If this was below 95%, what contributed to the low rent collections?</w:t>
      </w:r>
    </w:p>
    <w:p w14:paraId="776F3067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C51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68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69" w14:textId="77777777" w:rsidR="00786ED6" w:rsidRDefault="00900C51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is being done to improve rent collections this year?</w:t>
      </w:r>
    </w:p>
    <w:p w14:paraId="776F306A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C51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="00900C51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6B" w14:textId="77777777" w:rsidR="00863BD2" w:rsidRDefault="00863BD2" w:rsidP="00BD0CF6">
      <w:pPr>
        <w:spacing w:after="0" w:line="240" w:lineRule="auto"/>
      </w:pPr>
    </w:p>
    <w:p w14:paraId="776F306C" w14:textId="77777777" w:rsidR="00786ED6" w:rsidRDefault="00863BD2">
      <w:pPr>
        <w:pStyle w:val="ListParagraph"/>
        <w:numPr>
          <w:ilvl w:val="0"/>
          <w:numId w:val="1"/>
        </w:numPr>
        <w:spacing w:after="0" w:line="240" w:lineRule="auto"/>
      </w:pPr>
      <w:r>
        <w:t>How many new households moved in last year?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6D" w14:textId="77777777" w:rsidR="00786ED6" w:rsidRDefault="00786ED6">
      <w:pPr>
        <w:pStyle w:val="ListParagraph"/>
        <w:spacing w:after="0" w:line="240" w:lineRule="auto"/>
        <w:ind w:left="360"/>
      </w:pPr>
    </w:p>
    <w:p w14:paraId="776F306E" w14:textId="4BB94DD0" w:rsidR="00786ED6" w:rsidRDefault="00863BD2">
      <w:pPr>
        <w:pStyle w:val="ListParagraph"/>
        <w:numPr>
          <w:ilvl w:val="0"/>
          <w:numId w:val="1"/>
        </w:numPr>
        <w:spacing w:after="0" w:line="240" w:lineRule="auto"/>
      </w:pPr>
      <w:r>
        <w:t>How many households moved out last year?</w:t>
      </w:r>
      <w:r w:rsidR="50682E4C">
        <w:t xml:space="preserve"> 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6F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70" w14:textId="77777777" w:rsidR="00786ED6" w:rsidRDefault="00863BD2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How many of these were evicted?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71" w14:textId="77777777" w:rsidR="00786ED6" w:rsidRDefault="00786ED6">
      <w:pPr>
        <w:pStyle w:val="ListParagraph"/>
        <w:spacing w:after="0" w:line="240" w:lineRule="auto"/>
        <w:ind w:left="1080"/>
      </w:pPr>
    </w:p>
    <w:p w14:paraId="776F3072" w14:textId="77777777" w:rsidR="00786ED6" w:rsidRDefault="00863BD2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863BD2">
        <w:t>Please explain reasons for evictions or special circumstances contributing to evictions:</w:t>
      </w:r>
    </w:p>
    <w:p w14:paraId="776F3073" w14:textId="77777777" w:rsidR="00786ED6" w:rsidRDefault="001524D4">
      <w:pPr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D2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74" w14:textId="77777777" w:rsidR="00786ED6" w:rsidRDefault="00786ED6">
      <w:pPr>
        <w:pStyle w:val="ListParagraph"/>
        <w:spacing w:after="0" w:line="240" w:lineRule="auto"/>
        <w:ind w:left="360"/>
      </w:pPr>
    </w:p>
    <w:p w14:paraId="776F3075" w14:textId="77777777" w:rsidR="00786ED6" w:rsidRDefault="00863BD2">
      <w:pPr>
        <w:pStyle w:val="ListParagraph"/>
        <w:numPr>
          <w:ilvl w:val="0"/>
          <w:numId w:val="1"/>
        </w:numPr>
        <w:spacing w:after="0" w:line="240" w:lineRule="auto"/>
      </w:pPr>
      <w:r>
        <w:t>Does the development currently have a waiting list?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76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77" w14:textId="77777777" w:rsidR="00786ED6" w:rsidRDefault="00863BD2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If yes, how many eligible households are on the list?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78" w14:textId="77777777" w:rsidR="00786ED6" w:rsidRDefault="00786ED6">
      <w:pPr>
        <w:pStyle w:val="ListParagraph"/>
        <w:spacing w:after="0" w:line="240" w:lineRule="auto"/>
        <w:ind w:left="1080"/>
      </w:pPr>
    </w:p>
    <w:p w14:paraId="776F3079" w14:textId="77777777" w:rsidR="00786ED6" w:rsidRDefault="00863BD2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863BD2">
        <w:lastRenderedPageBreak/>
        <w:t>If no, what plans do you have to advertise vacancies so you can fill them quickly as they occur?</w:t>
      </w:r>
    </w:p>
    <w:p w14:paraId="776F307A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3BD2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="00863BD2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7B" w14:textId="77777777" w:rsidR="00786ED6" w:rsidRDefault="00786ED6">
      <w:pPr>
        <w:pStyle w:val="ListParagraph"/>
        <w:spacing w:after="0" w:line="240" w:lineRule="auto"/>
        <w:ind w:left="1080"/>
        <w:rPr>
          <w:u w:val="single"/>
        </w:rPr>
      </w:pPr>
    </w:p>
    <w:p w14:paraId="776F307C" w14:textId="77777777" w:rsidR="00C87218" w:rsidRDefault="00C8721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76F307D" w14:textId="77777777" w:rsidR="00786ED6" w:rsidRDefault="00863BD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Maintenance &amp; Physical Condition</w:t>
      </w:r>
      <w:r w:rsidRPr="00F42EBD">
        <w:rPr>
          <w:b/>
          <w:sz w:val="32"/>
          <w:szCs w:val="32"/>
        </w:rPr>
        <w:t>:</w:t>
      </w:r>
    </w:p>
    <w:p w14:paraId="776F307E" w14:textId="77777777" w:rsidR="00786ED6" w:rsidRDefault="00863BD2">
      <w:pPr>
        <w:pStyle w:val="ListParagraph"/>
        <w:numPr>
          <w:ilvl w:val="0"/>
          <w:numId w:val="2"/>
        </w:numPr>
        <w:ind w:left="360"/>
        <w:rPr>
          <w:u w:val="single"/>
        </w:rPr>
      </w:pPr>
      <w:r w:rsidRPr="004F1BC9">
        <w:t>How many units turned over last year?</w:t>
      </w:r>
      <w:r w:rsidRPr="004F1BC9"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7F" w14:textId="77777777" w:rsidR="00786ED6" w:rsidRDefault="00786ED6">
      <w:pPr>
        <w:pStyle w:val="ListParagraph"/>
        <w:ind w:left="360"/>
      </w:pPr>
    </w:p>
    <w:p w14:paraId="776F3080" w14:textId="77777777" w:rsidR="00786ED6" w:rsidRDefault="004F1BC9">
      <w:pPr>
        <w:pStyle w:val="ListParagraph"/>
        <w:numPr>
          <w:ilvl w:val="0"/>
          <w:numId w:val="2"/>
        </w:numPr>
        <w:spacing w:after="0" w:line="240" w:lineRule="auto"/>
        <w:ind w:left="360"/>
      </w:pPr>
      <w:r w:rsidRPr="004F1BC9">
        <w:t>What was the average time between one tenant moving out and the unit being deemed ready for occupancy (i.e. the unit was inspected, cleaned, maintenance/repair items completed as needed, and unit determined ready to rent)?</w:t>
      </w:r>
    </w:p>
    <w:p w14:paraId="776F3081" w14:textId="77777777" w:rsidR="00786ED6" w:rsidRDefault="001524D4">
      <w:pPr>
        <w:pStyle w:val="ListParagraph"/>
        <w:spacing w:after="0" w:line="240" w:lineRule="auto"/>
        <w:ind w:left="36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1BC9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82" w14:textId="77777777" w:rsidR="00786ED6" w:rsidRDefault="00786ED6">
      <w:pPr>
        <w:pStyle w:val="ListParagraph"/>
        <w:spacing w:after="0" w:line="240" w:lineRule="auto"/>
        <w:ind w:left="360"/>
        <w:rPr>
          <w:u w:val="single"/>
        </w:rPr>
      </w:pPr>
    </w:p>
    <w:p w14:paraId="776F3083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 w:rsidRPr="004F1BC9">
        <w:t>If unit turns required more than 15 days on average, what contributes to slow turns and what is your plan to improve the turnover process?</w:t>
      </w:r>
    </w:p>
    <w:p w14:paraId="776F3084" w14:textId="77777777" w:rsidR="00786ED6" w:rsidRDefault="001524D4">
      <w:pPr>
        <w:pStyle w:val="ListParagraph"/>
        <w:spacing w:after="0" w:line="240" w:lineRule="auto"/>
        <w:ind w:left="360" w:firstLine="72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1BC9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85" w14:textId="77777777" w:rsidR="004F1BC9" w:rsidRDefault="004F1BC9" w:rsidP="00BD0CF6">
      <w:pPr>
        <w:spacing w:after="0" w:line="240" w:lineRule="auto"/>
      </w:pPr>
    </w:p>
    <w:p w14:paraId="776F3086" w14:textId="77777777" w:rsidR="00786ED6" w:rsidRDefault="004F1BC9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Was the development cited for any local code violations in the past year?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87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88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If yes, have these violations been corrected?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89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8A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Please explain:</w:t>
      </w:r>
    </w:p>
    <w:p w14:paraId="776F308B" w14:textId="77777777" w:rsidR="00786ED6" w:rsidRDefault="001524D4">
      <w:pPr>
        <w:pStyle w:val="ListParagraph"/>
        <w:spacing w:after="0" w:line="240" w:lineRule="auto"/>
        <w:ind w:left="108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1BC9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8C" w14:textId="77777777" w:rsidR="00786ED6" w:rsidRDefault="00786ED6">
      <w:pPr>
        <w:pStyle w:val="ListParagraph"/>
        <w:spacing w:after="0" w:line="240" w:lineRule="auto"/>
        <w:ind w:left="360"/>
      </w:pPr>
    </w:p>
    <w:p w14:paraId="776F308D" w14:textId="445FFB2F" w:rsidR="00786ED6" w:rsidRDefault="004F1BC9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Were any capital improvements completed in the past year? (Capital improvements are generally items that can</w:t>
      </w:r>
      <w:r w:rsidR="3B1B7918">
        <w:t xml:space="preserve"> be</w:t>
      </w:r>
      <w:r>
        <w:t xml:space="preserve"> expected to last more than 5 years, e.g. replacement of appliances, re-roofing, etc.)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8E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8F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Please describe the work that was done:</w:t>
      </w:r>
    </w:p>
    <w:p w14:paraId="776F3090" w14:textId="77777777" w:rsidR="00786ED6" w:rsidRDefault="001524D4">
      <w:pPr>
        <w:pStyle w:val="ListParagraph"/>
        <w:spacing w:after="0" w:line="240" w:lineRule="auto"/>
        <w:ind w:left="360" w:firstLine="72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1BC9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91" w14:textId="77777777" w:rsidR="004F1BC9" w:rsidRDefault="004F1BC9" w:rsidP="00BD0CF6">
      <w:pPr>
        <w:spacing w:after="0" w:line="240" w:lineRule="auto"/>
      </w:pPr>
    </w:p>
    <w:p w14:paraId="776F3092" w14:textId="77777777" w:rsidR="00786ED6" w:rsidRDefault="004F1BC9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Are any capital improvements planned in the upcoming year?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93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94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Please describe the work that needs to be done:</w:t>
      </w:r>
    </w:p>
    <w:p w14:paraId="776F3095" w14:textId="77777777" w:rsidR="00786ED6" w:rsidRDefault="001524D4">
      <w:pPr>
        <w:pStyle w:val="ListParagraph"/>
        <w:spacing w:after="0" w:line="240" w:lineRule="auto"/>
        <w:ind w:left="360" w:firstLine="72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1BC9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96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97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Is funding in place for these needs?</w:t>
      </w:r>
      <w:r w:rsidRPr="004F1BC9">
        <w:t xml:space="preserve"> 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98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99" w14:textId="77777777" w:rsidR="00786ED6" w:rsidRDefault="004F1BC9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Please describe the source of funds or the plan for paying for any needed improvements:</w:t>
      </w:r>
    </w:p>
    <w:p w14:paraId="776F309A" w14:textId="77777777" w:rsidR="00786ED6" w:rsidRDefault="001524D4">
      <w:pPr>
        <w:pStyle w:val="ListParagraph"/>
        <w:spacing w:after="0" w:line="240" w:lineRule="auto"/>
        <w:ind w:left="360" w:firstLine="72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1BC9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="004F1BC9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9B" w14:textId="77777777" w:rsidR="00B2175A" w:rsidRDefault="00B2175A" w:rsidP="00B2175A">
      <w:pPr>
        <w:pStyle w:val="ListParagraph"/>
        <w:spacing w:after="0" w:line="240" w:lineRule="auto"/>
        <w:ind w:left="360"/>
      </w:pPr>
    </w:p>
    <w:p w14:paraId="776F309C" w14:textId="77777777" w:rsidR="00786ED6" w:rsidRDefault="00FB5D2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Do you anticipate other capital needs over the next 3-5 years?</w:t>
      </w:r>
    </w:p>
    <w:p w14:paraId="776F309D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9E" w14:textId="77777777" w:rsidR="00786ED6" w:rsidRDefault="00FB5D27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Please describe future capital needs:</w:t>
      </w:r>
    </w:p>
    <w:p w14:paraId="776F309F" w14:textId="77777777" w:rsidR="00786ED6" w:rsidRDefault="001524D4">
      <w:pPr>
        <w:pStyle w:val="ListParagraph"/>
        <w:spacing w:after="0" w:line="240" w:lineRule="auto"/>
        <w:ind w:left="1080"/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5D27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A0" w14:textId="77777777" w:rsidR="004F1BC9" w:rsidRPr="004F1BC9" w:rsidRDefault="004F1BC9" w:rsidP="004F1BC9">
      <w:pPr>
        <w:pStyle w:val="ListParagraph"/>
        <w:spacing w:after="0" w:line="240" w:lineRule="auto"/>
        <w:ind w:left="1440"/>
      </w:pPr>
    </w:p>
    <w:p w14:paraId="776F30A1" w14:textId="77777777" w:rsidR="00FB5D27" w:rsidRDefault="00FB5D27">
      <w:r>
        <w:br w:type="page"/>
      </w:r>
    </w:p>
    <w:p w14:paraId="776F30A2" w14:textId="77777777" w:rsidR="00FB5D27" w:rsidRPr="00F42EBD" w:rsidRDefault="00FB5D27" w:rsidP="00FB5D2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General Oversight &amp; Other</w:t>
      </w:r>
      <w:r w:rsidRPr="00F42EBD">
        <w:rPr>
          <w:b/>
          <w:sz w:val="32"/>
          <w:szCs w:val="32"/>
        </w:rPr>
        <w:t>:</w:t>
      </w:r>
    </w:p>
    <w:p w14:paraId="776F30A3" w14:textId="77777777" w:rsidR="004F1BC9" w:rsidRDefault="004F1BC9" w:rsidP="004F1BC9">
      <w:pPr>
        <w:spacing w:after="0" w:line="240" w:lineRule="auto"/>
      </w:pPr>
    </w:p>
    <w:p w14:paraId="776F30A4" w14:textId="42A98559" w:rsidR="00786ED6" w:rsidRDefault="00CE159E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 xml:space="preserve">When was your </w:t>
      </w:r>
      <w:r w:rsidR="0043334C">
        <w:t xml:space="preserve">project’s </w:t>
      </w:r>
      <w:r>
        <w:t>last</w:t>
      </w:r>
      <w:r w:rsidR="18BCEC11">
        <w:t xml:space="preserve"> financial</w:t>
      </w:r>
      <w:r>
        <w:t xml:space="preserve"> audit completed?</w:t>
      </w:r>
      <w:r>
        <w:tab/>
      </w:r>
      <w:r w:rsidR="001524D4"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2E4">
        <w:rPr>
          <w:u w:val="single"/>
        </w:rPr>
        <w:instrText xml:space="preserve"> FORMTEXT </w:instrText>
      </w:r>
      <w:r w:rsidR="001524D4" w:rsidRPr="00AF02E4">
        <w:rPr>
          <w:u w:val="single"/>
        </w:rPr>
      </w:r>
      <w:r w:rsidR="001524D4" w:rsidRPr="00AF02E4">
        <w:rPr>
          <w:u w:val="single"/>
        </w:rPr>
        <w:fldChar w:fldCharType="separate"/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Pr="00AF02E4">
        <w:rPr>
          <w:noProof/>
          <w:u w:val="single"/>
        </w:rPr>
        <w:t> </w:t>
      </w:r>
      <w:r w:rsidR="001524D4" w:rsidRPr="00AF02E4">
        <w:rPr>
          <w:u w:val="single"/>
        </w:rPr>
        <w:fldChar w:fldCharType="end"/>
      </w:r>
    </w:p>
    <w:p w14:paraId="776F30A5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A6" w14:textId="77777777" w:rsidR="00786ED6" w:rsidRDefault="00CE159E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CE159E">
        <w:t>Was it an</w:t>
      </w:r>
      <w:del w:id="3" w:author="Michael Johnson" w:date="2022-12-21T20:25:00Z">
        <w:r w:rsidDel="00CE159E">
          <w:delText xml:space="preserve"> </w:delText>
        </w:r>
      </w:del>
      <w:r w:rsidR="001524D4" w:rsidRPr="00CE159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159E">
        <w:instrText xml:space="preserve"> FORMCHECKBOX </w:instrText>
      </w:r>
      <w:r w:rsidR="00000000">
        <w:fldChar w:fldCharType="separate"/>
      </w:r>
      <w:r w:rsidR="001524D4" w:rsidRPr="00CE159E">
        <w:fldChar w:fldCharType="end"/>
      </w:r>
      <w:r w:rsidRPr="00CE159E">
        <w:t xml:space="preserve"> unqualified audit, or were there </w:t>
      </w:r>
      <w:r w:rsidR="001524D4" w:rsidRPr="00CE159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159E">
        <w:instrText xml:space="preserve"> FORMCHECKBOX </w:instrText>
      </w:r>
      <w:r w:rsidR="00000000">
        <w:fldChar w:fldCharType="separate"/>
      </w:r>
      <w:r w:rsidR="001524D4" w:rsidRPr="00CE159E">
        <w:fldChar w:fldCharType="end"/>
      </w:r>
      <w:del w:id="4" w:author="Michael Johnson" w:date="2022-12-21T20:27:00Z">
        <w:r w:rsidDel="00CE159E">
          <w:delText xml:space="preserve"> </w:delText>
        </w:r>
      </w:del>
      <w:r w:rsidRPr="00CE159E">
        <w:t>any management concerns expressed?</w:t>
      </w:r>
    </w:p>
    <w:p w14:paraId="776F30A7" w14:textId="77777777" w:rsidR="00786ED6" w:rsidRDefault="00786ED6">
      <w:pPr>
        <w:pStyle w:val="ListParagraph"/>
        <w:spacing w:after="0" w:line="240" w:lineRule="auto"/>
        <w:ind w:left="1080"/>
      </w:pPr>
    </w:p>
    <w:p w14:paraId="776F30A8" w14:textId="77777777" w:rsidR="00786ED6" w:rsidRDefault="00CE159E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CE159E">
        <w:t>Please explain how any audit findings or management concerns are being addressed:</w:t>
      </w:r>
    </w:p>
    <w:p w14:paraId="776F30A9" w14:textId="77777777" w:rsidR="00786ED6" w:rsidRDefault="001524D4">
      <w:pPr>
        <w:pStyle w:val="ListParagraph"/>
        <w:spacing w:after="0" w:line="240" w:lineRule="auto"/>
        <w:ind w:left="1080"/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159E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AA" w14:textId="77777777" w:rsidR="00786ED6" w:rsidRDefault="00786ED6">
      <w:pPr>
        <w:pStyle w:val="ListParagraph"/>
        <w:spacing w:after="0" w:line="240" w:lineRule="auto"/>
        <w:ind w:left="360"/>
      </w:pPr>
    </w:p>
    <w:p w14:paraId="776F30AB" w14:textId="77777777" w:rsidR="00786ED6" w:rsidRDefault="00CE159E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Has there been staff turnover with those assigned to this development?</w:t>
      </w:r>
      <w:r w:rsidRPr="00FB5D27">
        <w:t xml:space="preserve"> 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AC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AD" w14:textId="77777777" w:rsidR="00786ED6" w:rsidRDefault="00CE159E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>If so, please explain how new staff are being trained to manage the project in compliance with HOME and other regulatory requirements:</w:t>
      </w:r>
    </w:p>
    <w:p w14:paraId="776F30AE" w14:textId="77777777" w:rsidR="00786ED6" w:rsidRDefault="001524D4">
      <w:pPr>
        <w:pStyle w:val="ListParagraph"/>
        <w:spacing w:after="0" w:line="240" w:lineRule="auto"/>
        <w:ind w:left="1080"/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159E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="00CE159E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AF" w14:textId="77777777" w:rsidR="00786ED6" w:rsidRDefault="00786ED6">
      <w:pPr>
        <w:pStyle w:val="ListParagraph"/>
        <w:spacing w:after="0" w:line="240" w:lineRule="auto"/>
        <w:ind w:left="360"/>
      </w:pPr>
    </w:p>
    <w:p w14:paraId="776F30B0" w14:textId="77777777" w:rsidR="00786ED6" w:rsidRDefault="00FB5D27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Do you have any positive outcomes or benefits to report?</w:t>
      </w:r>
      <w:r w:rsidRPr="00FB5D27">
        <w:t xml:space="preserve"> 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B1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B2" w14:textId="77777777" w:rsidR="00786ED6" w:rsidRDefault="00FB5D27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>Please describe:</w:t>
      </w:r>
    </w:p>
    <w:p w14:paraId="776F30B3" w14:textId="77777777" w:rsidR="00786ED6" w:rsidRDefault="001524D4">
      <w:pPr>
        <w:pStyle w:val="ListParagraph"/>
        <w:spacing w:after="0" w:line="240" w:lineRule="auto"/>
        <w:ind w:left="360" w:firstLine="72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5D27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B4" w14:textId="77777777" w:rsidR="00786ED6" w:rsidRDefault="00786ED6">
      <w:pPr>
        <w:pStyle w:val="ListParagraph"/>
        <w:spacing w:after="0" w:line="240" w:lineRule="auto"/>
        <w:ind w:left="360"/>
      </w:pPr>
    </w:p>
    <w:p w14:paraId="776F30B5" w14:textId="77777777" w:rsidR="00786ED6" w:rsidRDefault="00FB5D27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Do you have any concerns about the development to report?</w:t>
      </w:r>
      <w:r w:rsidRPr="00FB5D27">
        <w:t xml:space="preserve"> </w:t>
      </w:r>
      <w:r>
        <w:tab/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B6" w14:textId="77777777" w:rsidR="00B2175A" w:rsidRDefault="00B2175A" w:rsidP="00B2175A">
      <w:pPr>
        <w:pStyle w:val="ListParagraph"/>
        <w:spacing w:after="0" w:line="240" w:lineRule="auto"/>
        <w:ind w:left="1080"/>
      </w:pPr>
    </w:p>
    <w:p w14:paraId="776F30B7" w14:textId="77777777" w:rsidR="00786ED6" w:rsidRDefault="00FB5D27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>Please describe:</w:t>
      </w:r>
    </w:p>
    <w:p w14:paraId="776F30B8" w14:textId="77777777" w:rsidR="00786ED6" w:rsidRDefault="001524D4">
      <w:pPr>
        <w:pStyle w:val="ListParagraph"/>
        <w:spacing w:after="0" w:line="240" w:lineRule="auto"/>
        <w:ind w:left="360" w:firstLine="72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5D27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="00FB5D27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B9" w14:textId="77777777" w:rsidR="00786ED6" w:rsidRDefault="00786ED6">
      <w:pPr>
        <w:pStyle w:val="ListParagraph"/>
        <w:spacing w:after="0" w:line="240" w:lineRule="auto"/>
        <w:ind w:left="360"/>
      </w:pPr>
    </w:p>
    <w:p w14:paraId="776F30BA" w14:textId="77777777" w:rsidR="00786ED6" w:rsidRDefault="00BD0CF6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Please use the space below to share any other comments, questions, or concerns you may have about your project were not otherwise reported above:</w:t>
      </w:r>
    </w:p>
    <w:p w14:paraId="776F30BB" w14:textId="77777777" w:rsidR="00786ED6" w:rsidRDefault="001524D4">
      <w:pPr>
        <w:pStyle w:val="ListParagraph"/>
        <w:spacing w:after="0" w:line="240" w:lineRule="auto"/>
        <w:ind w:left="360"/>
        <w:rPr>
          <w:u w:val="single"/>
        </w:rPr>
      </w:pPr>
      <w:r w:rsidRPr="00AF02E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CF6" w:rsidRPr="00AF02E4">
        <w:rPr>
          <w:u w:val="single"/>
        </w:rPr>
        <w:instrText xml:space="preserve"> FORMTEXT </w:instrText>
      </w:r>
      <w:r w:rsidRPr="00AF02E4">
        <w:rPr>
          <w:u w:val="single"/>
        </w:rPr>
      </w:r>
      <w:r w:rsidRPr="00AF02E4">
        <w:rPr>
          <w:u w:val="single"/>
        </w:rPr>
        <w:fldChar w:fldCharType="separate"/>
      </w:r>
      <w:r w:rsidR="00BD0CF6" w:rsidRPr="00AF02E4">
        <w:rPr>
          <w:noProof/>
          <w:u w:val="single"/>
        </w:rPr>
        <w:t> </w:t>
      </w:r>
      <w:r w:rsidR="00BD0CF6" w:rsidRPr="00AF02E4">
        <w:rPr>
          <w:noProof/>
          <w:u w:val="single"/>
        </w:rPr>
        <w:t> </w:t>
      </w:r>
      <w:r w:rsidR="00BD0CF6" w:rsidRPr="00AF02E4">
        <w:rPr>
          <w:noProof/>
          <w:u w:val="single"/>
        </w:rPr>
        <w:t> </w:t>
      </w:r>
      <w:r w:rsidR="00BD0CF6" w:rsidRPr="00AF02E4">
        <w:rPr>
          <w:noProof/>
          <w:u w:val="single"/>
        </w:rPr>
        <w:t> </w:t>
      </w:r>
      <w:r w:rsidR="00BD0CF6" w:rsidRPr="00AF02E4">
        <w:rPr>
          <w:noProof/>
          <w:u w:val="single"/>
        </w:rPr>
        <w:t> </w:t>
      </w:r>
      <w:r w:rsidRPr="00AF02E4">
        <w:rPr>
          <w:u w:val="single"/>
        </w:rPr>
        <w:fldChar w:fldCharType="end"/>
      </w:r>
    </w:p>
    <w:p w14:paraId="776F30BC" w14:textId="77777777" w:rsidR="00786ED6" w:rsidRDefault="00786ED6">
      <w:pPr>
        <w:spacing w:after="0" w:line="240" w:lineRule="auto"/>
      </w:pPr>
    </w:p>
    <w:p w14:paraId="776F30BD" w14:textId="77777777" w:rsidR="00C87218" w:rsidRDefault="00C8721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673BA08" w14:textId="77777777" w:rsidR="00912FB1" w:rsidRDefault="00CE15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Certifications</w:t>
      </w:r>
      <w:r w:rsidRPr="00F42EBD">
        <w:rPr>
          <w:b/>
          <w:sz w:val="32"/>
          <w:szCs w:val="32"/>
        </w:rPr>
        <w:t>:</w:t>
      </w:r>
      <w:r w:rsidR="00A16F77">
        <w:rPr>
          <w:b/>
          <w:sz w:val="32"/>
          <w:szCs w:val="32"/>
        </w:rPr>
        <w:t xml:space="preserve"> </w:t>
      </w:r>
    </w:p>
    <w:p w14:paraId="776F30BE" w14:textId="7ACCD922" w:rsidR="00786ED6" w:rsidRDefault="00CE159E">
      <w:pPr>
        <w:rPr>
          <w:b/>
          <w:i/>
        </w:rPr>
      </w:pPr>
      <w:r w:rsidRPr="00CE159E">
        <w:rPr>
          <w:b/>
          <w:i/>
        </w:rPr>
        <w:t>Note, this section to be completed by the chief executive officer of the owner/developer.</w:t>
      </w:r>
      <w:r w:rsidR="00A16F77">
        <w:rPr>
          <w:b/>
          <w:i/>
        </w:rPr>
        <w:t xml:space="preserve">  Each certification must be initial</w:t>
      </w:r>
      <w:r w:rsidR="00E806D5">
        <w:rPr>
          <w:b/>
          <w:i/>
        </w:rPr>
        <w:t>ed</w:t>
      </w:r>
      <w:r w:rsidR="00A16F77">
        <w:rPr>
          <w:b/>
          <w:i/>
        </w:rPr>
        <w:t xml:space="preserve"> individually.</w:t>
      </w:r>
      <w:r w:rsidR="00912FB1">
        <w:rPr>
          <w:b/>
          <w:i/>
        </w:rPr>
        <w:t xml:space="preserve">  If the owner cannot certify to any of these elements, submit a signed statement explaining how and why the project is not meeting the necessary standards.</w:t>
      </w:r>
    </w:p>
    <w:p w14:paraId="776F30BF" w14:textId="0CD5BC13" w:rsidR="00A16F77" w:rsidRDefault="00A16F77" w:rsidP="00FB5D27">
      <w:pPr>
        <w:spacing w:after="0" w:line="240" w:lineRule="auto"/>
      </w:pPr>
      <w:r>
        <w:t xml:space="preserve">I, the undersigned, understand, agree, and certify </w:t>
      </w:r>
      <w:r w:rsidR="00912FB1">
        <w:t xml:space="preserve">under the penalty of perjury </w:t>
      </w:r>
      <w:r>
        <w:t xml:space="preserve">that the </w:t>
      </w:r>
      <w:r w:rsidR="00912FB1">
        <w:t>project</w:t>
      </w:r>
      <w:r>
        <w:t xml:space="preserve"> is meeting the following federal regulatory standards:</w:t>
      </w:r>
    </w:p>
    <w:p w14:paraId="419795C0" w14:textId="227E4E12" w:rsidR="0043334C" w:rsidRDefault="0043334C" w:rsidP="00FB5D27">
      <w:pPr>
        <w:spacing w:after="0" w:line="240" w:lineRule="auto"/>
      </w:pPr>
    </w:p>
    <w:p w14:paraId="776F30C1" w14:textId="676E877B" w:rsidR="00A16F77" w:rsidRDefault="00A16F77" w:rsidP="00FB5D27">
      <w:pPr>
        <w:spacing w:after="0" w:line="240" w:lineRule="auto"/>
      </w:pPr>
      <w:r>
        <w:t>_____</w:t>
      </w:r>
      <w:r>
        <w:tab/>
        <w:t>The property</w:t>
      </w:r>
      <w:r w:rsidR="0043334C">
        <w:t xml:space="preserve">, including each building and all units, </w:t>
      </w:r>
      <w:r>
        <w:t xml:space="preserve">being maintained at a physical level such that it is </w:t>
      </w:r>
      <w:r w:rsidR="0043334C">
        <w:t xml:space="preserve">suitable for occupancy and </w:t>
      </w:r>
      <w:r>
        <w:t xml:space="preserve">in compliance will all applicable local and state codes pertaining to residential occupancy and property maintenance; and further that the condition of the property at minimum is sufficient to comply with </w:t>
      </w:r>
      <w:r w:rsidRPr="00E66420">
        <w:t>HUD’s Housing Quality Standards</w:t>
      </w:r>
      <w:r w:rsidR="00912FB1" w:rsidRPr="00E66420">
        <w:t xml:space="preserve"> as set forth at 24 CFR 982.401</w:t>
      </w:r>
      <w:r w:rsidR="00912FB1">
        <w:t xml:space="preserve"> and any applicable ongoing expectations of the </w:t>
      </w:r>
      <w:r w:rsidR="00A4410F">
        <w:t>local</w:t>
      </w:r>
      <w:r w:rsidR="00912FB1">
        <w:t xml:space="preserve"> HOME program.</w:t>
      </w:r>
    </w:p>
    <w:p w14:paraId="776F30C2" w14:textId="77777777" w:rsidR="00A16F77" w:rsidRDefault="00A16F77" w:rsidP="00FB5D27">
      <w:pPr>
        <w:spacing w:after="0" w:line="240" w:lineRule="auto"/>
      </w:pPr>
    </w:p>
    <w:p w14:paraId="776F30C3" w14:textId="77777777" w:rsidR="00A16F77" w:rsidRDefault="0050446C" w:rsidP="00FB5D27">
      <w:pPr>
        <w:spacing w:after="0" w:line="240" w:lineRule="auto"/>
        <w:rPr>
          <w:i/>
        </w:rPr>
      </w:pPr>
      <w:r>
        <w:t>_____</w:t>
      </w:r>
      <w:r>
        <w:tab/>
        <w:t>The project meets applicable Section 504 accessibility requirements.  There are ___ physically accessible units, and ___ designed for those with sensory impairments. (</w:t>
      </w:r>
      <w:r w:rsidRPr="0050446C">
        <w:rPr>
          <w:i/>
        </w:rPr>
        <w:t>Note, not all developments will be required to have accessible units, please refer to your original written agreement for details.)</w:t>
      </w:r>
    </w:p>
    <w:p w14:paraId="776F30C4" w14:textId="77777777" w:rsidR="0050446C" w:rsidRDefault="0050446C" w:rsidP="00FB5D27">
      <w:pPr>
        <w:spacing w:after="0" w:line="240" w:lineRule="auto"/>
        <w:rPr>
          <w:i/>
        </w:rPr>
      </w:pPr>
    </w:p>
    <w:p w14:paraId="776F30C5" w14:textId="77777777" w:rsidR="0050446C" w:rsidRDefault="0050446C" w:rsidP="0050446C">
      <w:pPr>
        <w:spacing w:after="0" w:line="240" w:lineRule="auto"/>
      </w:pPr>
      <w:r>
        <w:t>_____</w:t>
      </w:r>
      <w:r>
        <w:tab/>
        <w:t>Further, the project is being operated in a manner consistent with program accessibility expectations under Section 504, and potential tenants are informed of their right to reasonable accommodations.</w:t>
      </w:r>
    </w:p>
    <w:p w14:paraId="776F30C6" w14:textId="77777777" w:rsidR="0050446C" w:rsidRDefault="0050446C" w:rsidP="0050446C">
      <w:pPr>
        <w:spacing w:after="0" w:line="240" w:lineRule="auto"/>
      </w:pPr>
    </w:p>
    <w:p w14:paraId="776F30C7" w14:textId="77777777" w:rsidR="0050446C" w:rsidRDefault="0050446C" w:rsidP="0050446C">
      <w:pPr>
        <w:spacing w:after="0" w:line="240" w:lineRule="auto"/>
      </w:pPr>
      <w:r>
        <w:t>_____</w:t>
      </w:r>
      <w:r>
        <w:tab/>
        <w:t xml:space="preserve">The owner is using the correct definition of income per the written agreement.  For this property that is the Part 5 (i.e. Section 8) definition </w:t>
      </w:r>
      <w:r w:rsidR="004258A9">
        <w:t>of income</w:t>
      </w:r>
      <w:r>
        <w:t>.</w:t>
      </w:r>
    </w:p>
    <w:p w14:paraId="776F30C8" w14:textId="77777777" w:rsidR="0050446C" w:rsidRDefault="0050446C" w:rsidP="0050446C">
      <w:pPr>
        <w:spacing w:after="0" w:line="240" w:lineRule="auto"/>
      </w:pPr>
    </w:p>
    <w:p w14:paraId="776F30C9" w14:textId="77777777" w:rsidR="0050446C" w:rsidRDefault="0050446C" w:rsidP="0050446C">
      <w:pPr>
        <w:spacing w:after="0" w:line="240" w:lineRule="auto"/>
      </w:pPr>
      <w:r>
        <w:t>_____</w:t>
      </w:r>
      <w:r>
        <w:tab/>
        <w:t>The owner does not discriminate against tenants with rental assistance subsides,</w:t>
      </w:r>
      <w:r w:rsidR="00E806D5">
        <w:t xml:space="preserve"> </w:t>
      </w:r>
      <w:r>
        <w:t>including</w:t>
      </w:r>
      <w:r w:rsidR="00087503">
        <w:t>,</w:t>
      </w:r>
      <w:r>
        <w:t xml:space="preserve"> but not limited to</w:t>
      </w:r>
      <w:r w:rsidR="00087503">
        <w:t>,</w:t>
      </w:r>
      <w:r>
        <w:t xml:space="preserve"> those using Housing Choice Vouchers.</w:t>
      </w:r>
    </w:p>
    <w:p w14:paraId="776F30CA" w14:textId="77777777" w:rsidR="0050446C" w:rsidRDefault="0050446C" w:rsidP="0050446C">
      <w:pPr>
        <w:spacing w:after="0" w:line="240" w:lineRule="auto"/>
      </w:pPr>
    </w:p>
    <w:p w14:paraId="776F30CB" w14:textId="77777777" w:rsidR="001D01DD" w:rsidRDefault="0050446C" w:rsidP="0050446C">
      <w:pPr>
        <w:spacing w:after="0" w:line="240" w:lineRule="auto"/>
      </w:pPr>
      <w:r>
        <w:t>_____</w:t>
      </w:r>
      <w:r>
        <w:tab/>
        <w:t>The information contained in this report, including all attachments submitted, is true and accurate to the best of my knowledge</w:t>
      </w:r>
      <w:r w:rsidR="001D01DD">
        <w:t>, and if discovered later, a</w:t>
      </w:r>
      <w:r>
        <w:t>ny material errors or inaccuracies will be corrected immediately</w:t>
      </w:r>
      <w:r w:rsidR="001D01DD">
        <w:t>.</w:t>
      </w:r>
    </w:p>
    <w:p w14:paraId="776F30CC" w14:textId="77777777" w:rsidR="00D2463C" w:rsidRDefault="00D2463C" w:rsidP="00BD0CF6">
      <w:pPr>
        <w:spacing w:after="0" w:line="240" w:lineRule="auto"/>
      </w:pPr>
    </w:p>
    <w:p w14:paraId="776F30CD" w14:textId="77777777" w:rsidR="00BD0CF6" w:rsidRDefault="00BD0CF6" w:rsidP="00BD0CF6">
      <w:pPr>
        <w:spacing w:after="0" w:line="240" w:lineRule="auto"/>
      </w:pPr>
      <w:r>
        <w:t>Signature: ______________________________</w:t>
      </w:r>
      <w:r>
        <w:tab/>
      </w:r>
      <w:r>
        <w:tab/>
        <w:t>Date: ____/____/____</w:t>
      </w:r>
    </w:p>
    <w:p w14:paraId="776F30CE" w14:textId="77777777" w:rsidR="00786ED6" w:rsidRDefault="00786ED6">
      <w:pPr>
        <w:spacing w:after="0"/>
      </w:pPr>
    </w:p>
    <w:p w14:paraId="776F30CF" w14:textId="77777777" w:rsidR="00D2463C" w:rsidRDefault="00D2463C">
      <w:r>
        <w:t>Printed Name &amp; Title:  ______________________________</w:t>
      </w:r>
    </w:p>
    <w:p w14:paraId="776F30D0" w14:textId="77777777" w:rsidR="001253DB" w:rsidRDefault="001253D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76F30D1" w14:textId="77777777" w:rsidR="001D01DD" w:rsidRDefault="00B2175A" w:rsidP="538C6555">
      <w:pPr>
        <w:spacing w:after="0" w:line="240" w:lineRule="auto"/>
        <w:rPr>
          <w:b/>
          <w:bCs/>
          <w:i/>
          <w:iCs/>
        </w:rPr>
      </w:pPr>
      <w:r w:rsidRPr="538C6555">
        <w:rPr>
          <w:b/>
          <w:bCs/>
          <w:sz w:val="32"/>
          <w:szCs w:val="32"/>
        </w:rPr>
        <w:lastRenderedPageBreak/>
        <w:t>Required Submissions</w:t>
      </w:r>
      <w:r w:rsidR="001D01DD" w:rsidRPr="538C6555">
        <w:rPr>
          <w:b/>
          <w:bCs/>
          <w:sz w:val="32"/>
          <w:szCs w:val="32"/>
        </w:rPr>
        <w:t xml:space="preserve">: </w:t>
      </w:r>
      <w:r w:rsidR="001D01DD" w:rsidRPr="538C6555">
        <w:rPr>
          <w:b/>
          <w:bCs/>
          <w:i/>
          <w:iCs/>
        </w:rPr>
        <w:t>Provide copies of the following as an attachment to this report.</w:t>
      </w:r>
    </w:p>
    <w:p w14:paraId="776F30D2" w14:textId="77777777" w:rsidR="0050446C" w:rsidRDefault="0050446C" w:rsidP="0050446C">
      <w:pPr>
        <w:spacing w:after="0" w:line="240" w:lineRule="auto"/>
      </w:pPr>
    </w:p>
    <w:p w14:paraId="776F30D3" w14:textId="77777777" w:rsidR="00786ED6" w:rsidRDefault="001D01DD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Agency’s most recent annual audit</w:t>
      </w:r>
    </w:p>
    <w:p w14:paraId="776F30D4" w14:textId="77777777" w:rsidR="00B82F9B" w:rsidRDefault="00B82F9B" w:rsidP="00B82F9B">
      <w:pPr>
        <w:pStyle w:val="ListParagraph"/>
        <w:spacing w:after="0" w:line="240" w:lineRule="auto"/>
        <w:ind w:left="360"/>
      </w:pPr>
    </w:p>
    <w:p w14:paraId="776F30D5" w14:textId="77777777" w:rsidR="00786ED6" w:rsidRDefault="00D2463C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Annual Financial Report, including </w:t>
      </w:r>
    </w:p>
    <w:p w14:paraId="776F30D6" w14:textId="77777777" w:rsidR="00786ED6" w:rsidRDefault="00D2463C">
      <w:pPr>
        <w:pStyle w:val="ListParagraph"/>
        <w:numPr>
          <w:ilvl w:val="1"/>
          <w:numId w:val="9"/>
        </w:numPr>
        <w:spacing w:after="0" w:line="240" w:lineRule="auto"/>
      </w:pPr>
      <w:r>
        <w:t>Revenue Projection &amp; Rent Roll;</w:t>
      </w:r>
    </w:p>
    <w:p w14:paraId="776F30D7" w14:textId="77777777" w:rsidR="00786ED6" w:rsidRDefault="00D2463C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Proposed Operating Budget; </w:t>
      </w:r>
    </w:p>
    <w:p w14:paraId="776F30D8" w14:textId="77777777" w:rsidR="00786ED6" w:rsidRDefault="00D2463C">
      <w:pPr>
        <w:pStyle w:val="ListParagraph"/>
        <w:numPr>
          <w:ilvl w:val="1"/>
          <w:numId w:val="9"/>
        </w:numPr>
        <w:spacing w:after="0" w:line="240" w:lineRule="auto"/>
      </w:pPr>
      <w:r>
        <w:t>Long Term Cash Flow Projection</w:t>
      </w:r>
      <w:r w:rsidR="009F3168">
        <w:t>; and</w:t>
      </w:r>
    </w:p>
    <w:p w14:paraId="776F30D9" w14:textId="77777777" w:rsidR="009F3168" w:rsidRDefault="009F3168">
      <w:pPr>
        <w:pStyle w:val="ListParagraph"/>
        <w:numPr>
          <w:ilvl w:val="1"/>
          <w:numId w:val="9"/>
        </w:numPr>
        <w:spacing w:after="0" w:line="240" w:lineRule="auto"/>
      </w:pPr>
      <w:r>
        <w:t>Fee Schedule</w:t>
      </w:r>
    </w:p>
    <w:p w14:paraId="776F30DA" w14:textId="77777777" w:rsidR="007D1EB7" w:rsidRDefault="007D1EB7" w:rsidP="007D1EB7">
      <w:pPr>
        <w:spacing w:after="0" w:line="240" w:lineRule="auto"/>
      </w:pPr>
    </w:p>
    <w:p w14:paraId="2725D903" w14:textId="561DE9FE" w:rsidR="00912FB1" w:rsidRDefault="00912FB1" w:rsidP="00056A33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Proposed Utility Allowance calculations and supporting documentation</w:t>
      </w:r>
    </w:p>
    <w:p w14:paraId="54A69B66" w14:textId="77777777" w:rsidR="00912FB1" w:rsidRDefault="00912FB1" w:rsidP="00912FB1">
      <w:pPr>
        <w:pStyle w:val="ListParagraph"/>
        <w:spacing w:after="0" w:line="240" w:lineRule="auto"/>
        <w:ind w:left="360"/>
      </w:pPr>
    </w:p>
    <w:p w14:paraId="776F30DB" w14:textId="7C42786B" w:rsidR="00056A33" w:rsidRDefault="00056A33" w:rsidP="00056A33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Insurance Documentation—declaration page showing current coverage </w:t>
      </w:r>
      <w:r w:rsidRPr="00861F6C">
        <w:t xml:space="preserve">with </w:t>
      </w:r>
      <w:r w:rsidR="00A4410F" w:rsidRPr="00861F6C">
        <w:t>City</w:t>
      </w:r>
      <w:r w:rsidRPr="00861F6C">
        <w:t xml:space="preserve"> as</w:t>
      </w:r>
      <w:r>
        <w:t xml:space="preserve"> a loss payee</w:t>
      </w:r>
    </w:p>
    <w:p w14:paraId="776F30DC" w14:textId="77777777" w:rsidR="00056A33" w:rsidRDefault="00056A33" w:rsidP="00056A33">
      <w:pPr>
        <w:pStyle w:val="ListParagraph"/>
        <w:spacing w:after="0" w:line="240" w:lineRule="auto"/>
        <w:ind w:left="360"/>
      </w:pPr>
    </w:p>
    <w:p w14:paraId="776F30DD" w14:textId="77777777" w:rsidR="00056A33" w:rsidRDefault="00056A33" w:rsidP="00056A33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Property tax status—copies of paid receipts or other statement showing property taxes are current</w:t>
      </w:r>
    </w:p>
    <w:p w14:paraId="776F30DE" w14:textId="77777777" w:rsidR="009F3168" w:rsidRDefault="009F3168" w:rsidP="009F3168">
      <w:pPr>
        <w:pStyle w:val="ListParagraph"/>
      </w:pPr>
    </w:p>
    <w:p w14:paraId="776F30DF" w14:textId="77777777" w:rsidR="009F3168" w:rsidRDefault="009F3168" w:rsidP="00056A33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Reserve Balances—copies of bank statement(s) showing balances in project reserve accounts as of the end of the reporting period</w:t>
      </w:r>
    </w:p>
    <w:p w14:paraId="776F30E0" w14:textId="77777777" w:rsidR="00B82F9B" w:rsidRDefault="00B82F9B" w:rsidP="00B82F9B">
      <w:pPr>
        <w:pStyle w:val="ListParagraph"/>
        <w:spacing w:after="0" w:line="240" w:lineRule="auto"/>
        <w:ind w:left="360"/>
      </w:pPr>
    </w:p>
    <w:p w14:paraId="776F30E1" w14:textId="2FB47F22" w:rsidR="001253DB" w:rsidRDefault="002765CC" w:rsidP="001253DB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Is the owner using the HOME Lease Addendum on all leases for HOME units?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or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 </w:t>
      </w:r>
    </w:p>
    <w:p w14:paraId="776F30E2" w14:textId="0165AF73" w:rsidR="001253DB" w:rsidRDefault="001253DB" w:rsidP="001253D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If </w:t>
      </w:r>
      <w:r w:rsidR="002765CC">
        <w:t>no</w:t>
      </w:r>
      <w:r>
        <w:t xml:space="preserve">, submit the </w:t>
      </w:r>
      <w:r w:rsidR="002765CC">
        <w:t xml:space="preserve">owner’s </w:t>
      </w:r>
      <w:r>
        <w:t>f</w:t>
      </w:r>
      <w:r w:rsidR="00B2175A">
        <w:t>orm lease agreement</w:t>
      </w:r>
      <w:r w:rsidR="002765CC">
        <w:t xml:space="preserve"> for review</w:t>
      </w:r>
      <w:r>
        <w:t>.</w:t>
      </w:r>
    </w:p>
    <w:p w14:paraId="776F30E3" w14:textId="77777777" w:rsidR="00B82F9B" w:rsidRDefault="00B82F9B" w:rsidP="001253DB">
      <w:pPr>
        <w:pStyle w:val="ListParagraph"/>
        <w:spacing w:after="0" w:line="240" w:lineRule="auto"/>
        <w:ind w:left="1440"/>
      </w:pPr>
    </w:p>
    <w:p w14:paraId="776F30E4" w14:textId="77777777" w:rsidR="001253DB" w:rsidRDefault="001253DB" w:rsidP="00B2175A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Has the Tenant Selection Plan been modified in the past year?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 </w:t>
      </w:r>
    </w:p>
    <w:p w14:paraId="776F30E5" w14:textId="64B78B9A" w:rsidR="00B2175A" w:rsidRDefault="001253DB" w:rsidP="001253D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If yes, submit the updated </w:t>
      </w:r>
      <w:r w:rsidR="00B2175A">
        <w:t xml:space="preserve">Tenant Selection </w:t>
      </w:r>
      <w:r w:rsidR="00912FB1">
        <w:t>Plan</w:t>
      </w:r>
    </w:p>
    <w:p w14:paraId="776F30E6" w14:textId="77777777" w:rsidR="00B82F9B" w:rsidRDefault="00B82F9B" w:rsidP="00B82F9B">
      <w:pPr>
        <w:pStyle w:val="ListParagraph"/>
        <w:spacing w:after="0" w:line="240" w:lineRule="auto"/>
        <w:ind w:left="360"/>
      </w:pPr>
    </w:p>
    <w:p w14:paraId="776F30E7" w14:textId="77777777" w:rsidR="001253DB" w:rsidRDefault="001253DB" w:rsidP="00B2175A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Has the Affirmative Fair Housing Marketing Plan been updated in the past year?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Yes or </w:t>
      </w:r>
      <w:r w:rsidR="001524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1524D4">
        <w:fldChar w:fldCharType="end"/>
      </w:r>
      <w:r>
        <w:t xml:space="preserve"> No</w:t>
      </w:r>
    </w:p>
    <w:p w14:paraId="776F30E8" w14:textId="4E76E935" w:rsidR="001D01DD" w:rsidRPr="00A16F77" w:rsidRDefault="001253DB" w:rsidP="00912FB1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If yes, submit the updated </w:t>
      </w:r>
      <w:r w:rsidR="00B2175A">
        <w:t>Affirmative Fair Housing Marketing Plan</w:t>
      </w:r>
      <w:r w:rsidR="00912FB1">
        <w:t xml:space="preserve"> using the most current form HUD-935.2A available at </w:t>
      </w:r>
      <w:hyperlink r:id="rId11" w:history="1">
        <w:r w:rsidR="00A4410F" w:rsidRPr="002D348E">
          <w:rPr>
            <w:rStyle w:val="Hyperlink"/>
          </w:rPr>
          <w:t>http://portal.hud.gov/hudportal/documents/huddoc?id=935-2a.pdf</w:t>
        </w:r>
      </w:hyperlink>
      <w:r w:rsidR="00A4410F">
        <w:t xml:space="preserve"> </w:t>
      </w:r>
    </w:p>
    <w:sectPr w:rsidR="001D01DD" w:rsidRPr="00A16F77" w:rsidSect="00FD5DB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A2DE" w14:textId="77777777" w:rsidR="00780555" w:rsidRDefault="00780555" w:rsidP="00BD0CF6">
      <w:pPr>
        <w:spacing w:after="0" w:line="240" w:lineRule="auto"/>
      </w:pPr>
      <w:r>
        <w:separator/>
      </w:r>
    </w:p>
  </w:endnote>
  <w:endnote w:type="continuationSeparator" w:id="0">
    <w:p w14:paraId="49459361" w14:textId="77777777" w:rsidR="00780555" w:rsidRDefault="00780555" w:rsidP="00BD0CF6">
      <w:pPr>
        <w:spacing w:after="0" w:line="240" w:lineRule="auto"/>
      </w:pPr>
      <w:r>
        <w:continuationSeparator/>
      </w:r>
    </w:p>
  </w:endnote>
  <w:endnote w:type="continuationNotice" w:id="1">
    <w:p w14:paraId="196B9574" w14:textId="77777777" w:rsidR="00780555" w:rsidRDefault="00780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30ED" w14:textId="1AF4EBF7" w:rsidR="00056A33" w:rsidRDefault="0043334C">
    <w:pPr>
      <w:pStyle w:val="Footer"/>
      <w:rPr>
        <w:rFonts w:cstheme="minorHAnsi"/>
        <w:i/>
        <w:sz w:val="18"/>
        <w:szCs w:val="18"/>
      </w:rPr>
    </w:pPr>
    <w:r w:rsidRPr="00FA5BB0">
      <w:rPr>
        <w:rFonts w:cstheme="minorHAnsi"/>
        <w:i/>
        <w:sz w:val="18"/>
        <w:szCs w:val="18"/>
      </w:rPr>
      <w:t xml:space="preserve">City of </w:t>
    </w:r>
    <w:r w:rsidR="00FA5BB0">
      <w:rPr>
        <w:rFonts w:cstheme="minorHAnsi"/>
        <w:i/>
        <w:sz w:val="18"/>
        <w:szCs w:val="18"/>
      </w:rPr>
      <w:t>Boise</w:t>
    </w:r>
    <w:r w:rsidR="00056A33">
      <w:rPr>
        <w:rFonts w:cstheme="minorHAnsi"/>
        <w:i/>
        <w:sz w:val="18"/>
        <w:szCs w:val="18"/>
      </w:rPr>
      <w:t xml:space="preserve"> HOME Program</w:t>
    </w:r>
  </w:p>
  <w:p w14:paraId="776F30EE" w14:textId="4B24E6EF" w:rsidR="00056A33" w:rsidRPr="00BD0CF6" w:rsidRDefault="00056A33" w:rsidP="00BD0CF6">
    <w:pPr>
      <w:pStyle w:val="Footer"/>
      <w:rPr>
        <w:sz w:val="18"/>
        <w:szCs w:val="18"/>
      </w:rPr>
    </w:pPr>
    <w:r>
      <w:rPr>
        <w:rFonts w:cstheme="minorHAnsi"/>
        <w:i/>
        <w:sz w:val="18"/>
        <w:szCs w:val="18"/>
      </w:rPr>
      <w:t>Rental Property Owner’s Annual Report Narrative</w:t>
    </w:r>
    <w:r w:rsidR="004258A9">
      <w:rPr>
        <w:rFonts w:cstheme="minorHAnsi"/>
        <w:i/>
        <w:sz w:val="18"/>
        <w:szCs w:val="18"/>
      </w:rPr>
      <w:t xml:space="preserve"> (Rev. </w:t>
    </w:r>
    <w:r w:rsidR="0043334C">
      <w:rPr>
        <w:rFonts w:cstheme="minorHAnsi"/>
        <w:i/>
        <w:sz w:val="18"/>
        <w:szCs w:val="18"/>
      </w:rPr>
      <w:t>6.2.17</w:t>
    </w:r>
    <w:r w:rsidR="004258A9">
      <w:rPr>
        <w:rFonts w:cstheme="minorHAnsi"/>
        <w:i/>
        <w:sz w:val="18"/>
        <w:szCs w:val="18"/>
      </w:rPr>
      <w:t>)</w:t>
    </w:r>
    <w:r>
      <w:rPr>
        <w:rFonts w:cstheme="minorHAnsi"/>
        <w:i/>
        <w:sz w:val="18"/>
        <w:szCs w:val="18"/>
      </w:rPr>
      <w:tab/>
    </w:r>
    <w:r>
      <w:rPr>
        <w:rFonts w:cstheme="minorHAnsi"/>
        <w:i/>
        <w:sz w:val="18"/>
        <w:szCs w:val="18"/>
      </w:rPr>
      <w:tab/>
    </w:r>
    <w:sdt>
      <w:sdtPr>
        <w:id w:val="1397965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1524D4" w:rsidRPr="00C604C9">
          <w:rPr>
            <w:sz w:val="18"/>
            <w:szCs w:val="18"/>
          </w:rPr>
          <w:fldChar w:fldCharType="begin"/>
        </w:r>
        <w:r w:rsidRPr="00C604C9">
          <w:rPr>
            <w:sz w:val="18"/>
            <w:szCs w:val="18"/>
          </w:rPr>
          <w:instrText xml:space="preserve"> PAGE   \* MERGEFORMAT </w:instrText>
        </w:r>
        <w:r w:rsidR="001524D4" w:rsidRPr="00C604C9">
          <w:rPr>
            <w:sz w:val="18"/>
            <w:szCs w:val="18"/>
          </w:rPr>
          <w:fldChar w:fldCharType="separate"/>
        </w:r>
        <w:r w:rsidR="00A4410F">
          <w:rPr>
            <w:noProof/>
            <w:sz w:val="18"/>
            <w:szCs w:val="18"/>
          </w:rPr>
          <w:t>1</w:t>
        </w:r>
        <w:r w:rsidR="001524D4" w:rsidRPr="00C604C9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4D70" w14:textId="77777777" w:rsidR="00780555" w:rsidRDefault="00780555" w:rsidP="00BD0CF6">
      <w:pPr>
        <w:spacing w:after="0" w:line="240" w:lineRule="auto"/>
      </w:pPr>
      <w:r>
        <w:separator/>
      </w:r>
    </w:p>
  </w:footnote>
  <w:footnote w:type="continuationSeparator" w:id="0">
    <w:p w14:paraId="45AC184C" w14:textId="77777777" w:rsidR="00780555" w:rsidRDefault="00780555" w:rsidP="00BD0CF6">
      <w:pPr>
        <w:spacing w:after="0" w:line="240" w:lineRule="auto"/>
      </w:pPr>
      <w:r>
        <w:continuationSeparator/>
      </w:r>
    </w:p>
  </w:footnote>
  <w:footnote w:type="continuationNotice" w:id="1">
    <w:p w14:paraId="3444604C" w14:textId="77777777" w:rsidR="00780555" w:rsidRDefault="007805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33"/>
    <w:multiLevelType w:val="hybridMultilevel"/>
    <w:tmpl w:val="9B0ED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3C42"/>
    <w:multiLevelType w:val="hybridMultilevel"/>
    <w:tmpl w:val="9E6A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74185"/>
    <w:multiLevelType w:val="hybridMultilevel"/>
    <w:tmpl w:val="96802F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205"/>
    <w:multiLevelType w:val="hybridMultilevel"/>
    <w:tmpl w:val="69D22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F54208"/>
    <w:multiLevelType w:val="hybridMultilevel"/>
    <w:tmpl w:val="F13E5E86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E4630"/>
    <w:multiLevelType w:val="hybridMultilevel"/>
    <w:tmpl w:val="EDA69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D4724"/>
    <w:multiLevelType w:val="hybridMultilevel"/>
    <w:tmpl w:val="54F22C14"/>
    <w:lvl w:ilvl="0" w:tplc="95BAA7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17CE6"/>
    <w:multiLevelType w:val="hybridMultilevel"/>
    <w:tmpl w:val="41FA740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B5F7B"/>
    <w:multiLevelType w:val="hybridMultilevel"/>
    <w:tmpl w:val="939A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9739">
    <w:abstractNumId w:val="5"/>
  </w:num>
  <w:num w:numId="2" w16cid:durableId="634137599">
    <w:abstractNumId w:val="8"/>
  </w:num>
  <w:num w:numId="3" w16cid:durableId="370230551">
    <w:abstractNumId w:val="1"/>
  </w:num>
  <w:num w:numId="4" w16cid:durableId="915626895">
    <w:abstractNumId w:val="7"/>
  </w:num>
  <w:num w:numId="5" w16cid:durableId="988441970">
    <w:abstractNumId w:val="4"/>
  </w:num>
  <w:num w:numId="6" w16cid:durableId="72704165">
    <w:abstractNumId w:val="6"/>
  </w:num>
  <w:num w:numId="7" w16cid:durableId="1971276501">
    <w:abstractNumId w:val="0"/>
  </w:num>
  <w:num w:numId="8" w16cid:durableId="498083903">
    <w:abstractNumId w:val="3"/>
  </w:num>
  <w:num w:numId="9" w16cid:durableId="114623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E4"/>
    <w:rsid w:val="000452D6"/>
    <w:rsid w:val="00056A33"/>
    <w:rsid w:val="00063142"/>
    <w:rsid w:val="00084108"/>
    <w:rsid w:val="00087503"/>
    <w:rsid w:val="00095117"/>
    <w:rsid w:val="000A14D9"/>
    <w:rsid w:val="001043B2"/>
    <w:rsid w:val="001253DB"/>
    <w:rsid w:val="001313F8"/>
    <w:rsid w:val="0013629A"/>
    <w:rsid w:val="001524D4"/>
    <w:rsid w:val="001C1BED"/>
    <w:rsid w:val="001C4F33"/>
    <w:rsid w:val="001D01DD"/>
    <w:rsid w:val="002055D1"/>
    <w:rsid w:val="00212EB7"/>
    <w:rsid w:val="00223226"/>
    <w:rsid w:val="00225DE0"/>
    <w:rsid w:val="00230C03"/>
    <w:rsid w:val="00242563"/>
    <w:rsid w:val="00255A94"/>
    <w:rsid w:val="00262A7D"/>
    <w:rsid w:val="002765CC"/>
    <w:rsid w:val="002A0AD4"/>
    <w:rsid w:val="002F0C4A"/>
    <w:rsid w:val="00323402"/>
    <w:rsid w:val="00344E86"/>
    <w:rsid w:val="003A0929"/>
    <w:rsid w:val="003C67C1"/>
    <w:rsid w:val="003F62E9"/>
    <w:rsid w:val="004258A9"/>
    <w:rsid w:val="0043334C"/>
    <w:rsid w:val="00477869"/>
    <w:rsid w:val="00481529"/>
    <w:rsid w:val="004F1BC9"/>
    <w:rsid w:val="0050446C"/>
    <w:rsid w:val="00525D7B"/>
    <w:rsid w:val="00581F78"/>
    <w:rsid w:val="00594230"/>
    <w:rsid w:val="005A1C22"/>
    <w:rsid w:val="005C55FC"/>
    <w:rsid w:val="006021FD"/>
    <w:rsid w:val="00606746"/>
    <w:rsid w:val="00614FF6"/>
    <w:rsid w:val="00696503"/>
    <w:rsid w:val="006C51C2"/>
    <w:rsid w:val="006F0443"/>
    <w:rsid w:val="0070497D"/>
    <w:rsid w:val="00742DE3"/>
    <w:rsid w:val="0077159E"/>
    <w:rsid w:val="00780555"/>
    <w:rsid w:val="0078345E"/>
    <w:rsid w:val="00786ED6"/>
    <w:rsid w:val="007C2067"/>
    <w:rsid w:val="007D1EB7"/>
    <w:rsid w:val="007D460D"/>
    <w:rsid w:val="007F6F6D"/>
    <w:rsid w:val="00832DCB"/>
    <w:rsid w:val="00833CFA"/>
    <w:rsid w:val="00861F6C"/>
    <w:rsid w:val="00863BD2"/>
    <w:rsid w:val="008B6BEA"/>
    <w:rsid w:val="00900C51"/>
    <w:rsid w:val="00902AD6"/>
    <w:rsid w:val="00907C43"/>
    <w:rsid w:val="00912FB1"/>
    <w:rsid w:val="00914FB3"/>
    <w:rsid w:val="009544EA"/>
    <w:rsid w:val="00984E45"/>
    <w:rsid w:val="0099049D"/>
    <w:rsid w:val="00991BA2"/>
    <w:rsid w:val="00997383"/>
    <w:rsid w:val="009A0C2E"/>
    <w:rsid w:val="009A5A32"/>
    <w:rsid w:val="009F3168"/>
    <w:rsid w:val="00A02B95"/>
    <w:rsid w:val="00A12271"/>
    <w:rsid w:val="00A16F77"/>
    <w:rsid w:val="00A3366A"/>
    <w:rsid w:val="00A3406C"/>
    <w:rsid w:val="00A4410F"/>
    <w:rsid w:val="00AF02E4"/>
    <w:rsid w:val="00AF5C7D"/>
    <w:rsid w:val="00B077FB"/>
    <w:rsid w:val="00B2175A"/>
    <w:rsid w:val="00B6789C"/>
    <w:rsid w:val="00B82F9B"/>
    <w:rsid w:val="00B8538D"/>
    <w:rsid w:val="00BA5FD2"/>
    <w:rsid w:val="00BC6108"/>
    <w:rsid w:val="00BD0CF6"/>
    <w:rsid w:val="00C43A5C"/>
    <w:rsid w:val="00C810E8"/>
    <w:rsid w:val="00C87218"/>
    <w:rsid w:val="00CB5059"/>
    <w:rsid w:val="00CE159E"/>
    <w:rsid w:val="00CF5D28"/>
    <w:rsid w:val="00D139C0"/>
    <w:rsid w:val="00D14F7B"/>
    <w:rsid w:val="00D2463C"/>
    <w:rsid w:val="00D30455"/>
    <w:rsid w:val="00D90818"/>
    <w:rsid w:val="00DA2ECE"/>
    <w:rsid w:val="00DD6A65"/>
    <w:rsid w:val="00E0722F"/>
    <w:rsid w:val="00E23411"/>
    <w:rsid w:val="00E36A4C"/>
    <w:rsid w:val="00E66420"/>
    <w:rsid w:val="00E672C7"/>
    <w:rsid w:val="00E806D5"/>
    <w:rsid w:val="00E854B4"/>
    <w:rsid w:val="00E937E1"/>
    <w:rsid w:val="00EE4495"/>
    <w:rsid w:val="00EF2692"/>
    <w:rsid w:val="00EF2CE7"/>
    <w:rsid w:val="00EF645A"/>
    <w:rsid w:val="00F42EBD"/>
    <w:rsid w:val="00F5292E"/>
    <w:rsid w:val="00F66201"/>
    <w:rsid w:val="00F87491"/>
    <w:rsid w:val="00FA5BB0"/>
    <w:rsid w:val="00FB5D27"/>
    <w:rsid w:val="00FD5DBF"/>
    <w:rsid w:val="05987BA1"/>
    <w:rsid w:val="0B0F60E3"/>
    <w:rsid w:val="0E7D9064"/>
    <w:rsid w:val="18BCEC11"/>
    <w:rsid w:val="1A7D773F"/>
    <w:rsid w:val="23FF103A"/>
    <w:rsid w:val="3B1B7918"/>
    <w:rsid w:val="3B3FF9F2"/>
    <w:rsid w:val="453BE009"/>
    <w:rsid w:val="49A9A9FC"/>
    <w:rsid w:val="50682E4C"/>
    <w:rsid w:val="5260C2FD"/>
    <w:rsid w:val="538C6555"/>
    <w:rsid w:val="5C353869"/>
    <w:rsid w:val="706B2CB6"/>
    <w:rsid w:val="75E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300F"/>
  <w15:docId w15:val="{6B3EE3E7-21CC-43A6-BB36-906A03B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BD"/>
    <w:pPr>
      <w:ind w:left="720"/>
      <w:contextualSpacing/>
    </w:pPr>
  </w:style>
  <w:style w:type="table" w:styleId="TableGrid">
    <w:name w:val="Table Grid"/>
    <w:basedOn w:val="TableNormal"/>
    <w:uiPriority w:val="59"/>
    <w:rsid w:val="0090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CF6"/>
  </w:style>
  <w:style w:type="paragraph" w:styleId="Footer">
    <w:name w:val="footer"/>
    <w:basedOn w:val="Normal"/>
    <w:link w:val="FooterChar"/>
    <w:uiPriority w:val="99"/>
    <w:unhideWhenUsed/>
    <w:rsid w:val="00BD0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CF6"/>
  </w:style>
  <w:style w:type="paragraph" w:styleId="Revision">
    <w:name w:val="Revision"/>
    <w:hidden/>
    <w:uiPriority w:val="99"/>
    <w:semiHidden/>
    <w:rsid w:val="00C872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60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4410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44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rtal.hud.gov/hudportal/documents/huddoc?id=935-2a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5D0088238F478CDE1C4C679912CF" ma:contentTypeVersion="16" ma:contentTypeDescription="Create a new document." ma:contentTypeScope="" ma:versionID="ab0e562d34a4b2fd248172bc29e9cb4e">
  <xsd:schema xmlns:xsd="http://www.w3.org/2001/XMLSchema" xmlns:xs="http://www.w3.org/2001/XMLSchema" xmlns:p="http://schemas.microsoft.com/office/2006/metadata/properties" xmlns:ns2="963ba512-8cdb-4ca3-87a1-ebc8f4aa9062" xmlns:ns3="f5195168-c8d6-4334-ad12-81320f68e944" targetNamespace="http://schemas.microsoft.com/office/2006/metadata/properties" ma:root="true" ma:fieldsID="22218ee715438de6f6a82aa58df73b86" ns2:_="" ns3:_="">
    <xsd:import namespace="963ba512-8cdb-4ca3-87a1-ebc8f4aa9062"/>
    <xsd:import namespace="f5195168-c8d6-4334-ad12-81320f68e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ba512-8cdb-4ca3-87a1-ebc8f4aa9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cbee216-abea-4688-96e6-4a6e78346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5168-c8d6-4334-ad12-81320f68e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f7fb-218e-4573-a325-474cedfba608}" ma:internalName="TaxCatchAll" ma:showField="CatchAllData" ma:web="f5195168-c8d6-4334-ad12-81320f68e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ba512-8cdb-4ca3-87a1-ebc8f4aa9062">
      <Terms xmlns="http://schemas.microsoft.com/office/infopath/2007/PartnerControls"/>
    </lcf76f155ced4ddcb4097134ff3c332f>
    <TaxCatchAll xmlns="f5195168-c8d6-4334-ad12-81320f68e944" xsi:nil="true"/>
  </documentManagement>
</p:properties>
</file>

<file path=customXml/itemProps1.xml><?xml version="1.0" encoding="utf-8"?>
<ds:datastoreItem xmlns:ds="http://schemas.openxmlformats.org/officeDocument/2006/customXml" ds:itemID="{0FEDE115-0BE7-464F-A4C9-4D56196AF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107B6-2A7C-4883-88EB-2EE821695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19747-B4C2-4F90-8B24-4AF292185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ba512-8cdb-4ca3-87a1-ebc8f4aa9062"/>
    <ds:schemaRef ds:uri="f5195168-c8d6-4334-ad12-81320f68e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5D569-6FB9-4E29-8837-B3723F67648E}">
  <ds:schemaRefs>
    <ds:schemaRef ds:uri="http://schemas.microsoft.com/office/2006/metadata/properties"/>
    <ds:schemaRef ds:uri="http://schemas.microsoft.com/office/infopath/2007/PartnerControls"/>
    <ds:schemaRef ds:uri="963ba512-8cdb-4ca3-87a1-ebc8f4aa9062"/>
    <ds:schemaRef ds:uri="f5195168-c8d6-4334-ad12-81320f68e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1434</Words>
  <Characters>8179</Characters>
  <Application>Microsoft Office Word</Application>
  <DocSecurity>0</DocSecurity>
  <Lines>68</Lines>
  <Paragraphs>19</Paragraphs>
  <ScaleCrop>false</ScaleCrop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S. Lathom</dc:creator>
  <cp:keywords/>
  <cp:lastModifiedBy>Danny Bell</cp:lastModifiedBy>
  <cp:revision>39</cp:revision>
  <cp:lastPrinted>2013-06-25T16:03:00Z</cp:lastPrinted>
  <dcterms:created xsi:type="dcterms:W3CDTF">2017-08-10T15:11:00Z</dcterms:created>
  <dcterms:modified xsi:type="dcterms:W3CDTF">2024-07-25T16:04:00Z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0x010100AF225D0088238F478CDE1C4C679912CF</vt:lpwstr>
  </property>
  <property fmtid="{D5CDD505-2E9C-101B-9397-08002B2CF9AE}" pid="3" name="MediaServiceImageTags">
    <vt:lpwstr/>
  </property>
</Properties>
</file>